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5BE7" w14:textId="5505DA16" w:rsidR="00597B5F" w:rsidRPr="005A613D" w:rsidRDefault="004473EF" w:rsidP="001F661D">
      <w:pPr>
        <w:pStyle w:val="STANDARD"/>
        <w:spacing w:before="0" w:after="0"/>
        <w:contextualSpacing/>
        <w:jc w:val="center"/>
        <w:rPr>
          <w:rFonts w:cstheme="minorHAnsi"/>
          <w:b/>
        </w:rPr>
      </w:pPr>
      <w:r w:rsidRPr="00E7330B">
        <w:rPr>
          <w:rFonts w:cstheme="minorHAnsi"/>
          <w:b/>
          <w:sz w:val="28"/>
          <w:szCs w:val="28"/>
        </w:rPr>
        <w:t>Seminar</w:t>
      </w:r>
    </w:p>
    <w:p w14:paraId="4637685D" w14:textId="32104FF9" w:rsidR="004473EF" w:rsidRPr="005A613D" w:rsidRDefault="00AE53A3" w:rsidP="000F15FC">
      <w:pPr>
        <w:pStyle w:val="STANDARD"/>
        <w:spacing w:before="0" w:after="0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917E34" w:rsidRPr="005A613D">
        <w:rPr>
          <w:rFonts w:cstheme="minorHAnsi"/>
          <w:b/>
        </w:rPr>
        <w:t>ë</w:t>
      </w:r>
      <w:r w:rsidR="004473EF" w:rsidRPr="005A613D">
        <w:rPr>
          <w:rFonts w:cstheme="minorHAnsi"/>
          <w:b/>
        </w:rPr>
        <w:t xml:space="preserve">rdorimi </w:t>
      </w:r>
      <w:r>
        <w:rPr>
          <w:rFonts w:cstheme="minorHAnsi"/>
          <w:b/>
        </w:rPr>
        <w:t>i</w:t>
      </w:r>
      <w:r w:rsidR="004473EF" w:rsidRPr="005A613D">
        <w:rPr>
          <w:rFonts w:cstheme="minorHAnsi"/>
          <w:b/>
        </w:rPr>
        <w:t xml:space="preserve"> funksionit IF n</w:t>
      </w:r>
      <w:r w:rsidR="00917E34" w:rsidRPr="005A613D">
        <w:rPr>
          <w:rFonts w:cstheme="minorHAnsi"/>
          <w:b/>
        </w:rPr>
        <w:t>ë</w:t>
      </w:r>
      <w:r w:rsidR="004473EF" w:rsidRPr="005A613D">
        <w:rPr>
          <w:rFonts w:cstheme="minorHAnsi"/>
          <w:b/>
        </w:rPr>
        <w:t xml:space="preserve"> formula </w:t>
      </w:r>
      <w:r w:rsidRPr="005A613D">
        <w:rPr>
          <w:rFonts w:cstheme="minorHAnsi"/>
          <w:b/>
        </w:rPr>
        <w:t>në Excel</w:t>
      </w:r>
    </w:p>
    <w:p w14:paraId="0E1D3940" w14:textId="77777777" w:rsidR="00685169" w:rsidRPr="00685169" w:rsidRDefault="00685169" w:rsidP="000F15FC">
      <w:pPr>
        <w:shd w:val="clear" w:color="auto" w:fill="FFFFFF"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color w:val="333333"/>
          <w:sz w:val="22"/>
        </w:rPr>
      </w:pPr>
    </w:p>
    <w:p w14:paraId="0DD6661F" w14:textId="2D4426C5" w:rsidR="004E1B7F" w:rsidRPr="005A613D" w:rsidRDefault="004E1B7F" w:rsidP="000F15FC">
      <w:pPr>
        <w:shd w:val="clear" w:color="auto" w:fill="FFFFFF"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r w:rsidRPr="005A613D">
        <w:rPr>
          <w:rFonts w:asciiTheme="minorHAnsi" w:eastAsia="Times New Roman" w:hAnsiTheme="minorHAnsi" w:cstheme="minorHAnsi"/>
          <w:b/>
          <w:color w:val="333333"/>
          <w:sz w:val="22"/>
          <w:u w:val="single"/>
          <w:lang w:eastAsia="en-US"/>
        </w:rPr>
        <w:t>Ushtrimi</w:t>
      </w:r>
      <w:r w:rsidR="00685169">
        <w:rPr>
          <w:rFonts w:asciiTheme="minorHAnsi" w:eastAsia="Times New Roman" w:hAnsiTheme="minorHAnsi" w:cstheme="minorHAnsi"/>
          <w:b/>
          <w:color w:val="333333"/>
          <w:sz w:val="22"/>
          <w:u w:val="single"/>
          <w:lang w:eastAsia="en-US"/>
        </w:rPr>
        <w:t xml:space="preserve"> </w:t>
      </w:r>
      <w:r w:rsidR="004473EF" w:rsidRPr="005A613D">
        <w:rPr>
          <w:rFonts w:asciiTheme="minorHAnsi" w:eastAsia="Times New Roman" w:hAnsiTheme="minorHAnsi" w:cstheme="minorHAnsi"/>
          <w:b/>
          <w:color w:val="333333"/>
          <w:sz w:val="22"/>
          <w:u w:val="single"/>
          <w:lang w:eastAsia="en-US"/>
        </w:rPr>
        <w:t>1</w:t>
      </w:r>
      <w:r w:rsidR="00CA4FCF" w:rsidRPr="005A613D">
        <w:rPr>
          <w:rFonts w:asciiTheme="minorHAnsi" w:eastAsia="Times New Roman" w:hAnsiTheme="minorHAnsi" w:cstheme="minorHAnsi"/>
          <w:b/>
          <w:color w:val="333333"/>
          <w:sz w:val="22"/>
          <w:u w:val="single"/>
          <w:lang w:eastAsia="en-US"/>
        </w:rPr>
        <w:t>:</w:t>
      </w:r>
      <w:r w:rsidR="00917E34"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Jepen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vlerat e m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poshtme n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A1=12 dhe B1=3. N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se do t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p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rdornim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 IF n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C1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sipas formulës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s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dh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n</w:t>
      </w:r>
      <w:r w:rsidR="00144978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ë </w:t>
      </w:r>
      <w:r w:rsidR="00862799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çfarë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do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afishohet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?</w:t>
      </w:r>
    </w:p>
    <w:p w14:paraId="751868C2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2A3DA20B">
          <v:rect id="Rectangle 35" o:spid="_x0000_s1026" style="position:absolute;left:0;text-align:left;margin-left:190.5pt;margin-top:30.7pt;width:42pt;height:9.7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197E4FCC" wp14:editId="1DC809BF">
            <wp:extent cx="4600575" cy="838200"/>
            <wp:effectExtent l="0" t="0" r="9525" b="0"/>
            <wp:docPr id="34" name="Picture 34" descr="If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f Fun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7CED7" w14:textId="65528C8C" w:rsidR="004E1B7F" w:rsidRPr="005A613D" w:rsidRDefault="004E1B7F" w:rsidP="000F15FC">
      <w:pPr>
        <w:shd w:val="clear" w:color="auto" w:fill="FFFFFF"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</w:t>
      </w:r>
      <w:r w:rsidR="00685169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 </w:t>
      </w:r>
      <w:r w:rsidR="004473EF"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2</w:t>
      </w:r>
      <w:r w:rsidR="00CA4FCF"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Jepen vlerat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e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mëposhtme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A1=12 dhe B1=3. </w:t>
      </w:r>
      <w:r w:rsidR="001F68C0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Nëse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do t</w:t>
      </w:r>
      <w:r w:rsidR="0063728C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ë përdornim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 IF n</w:t>
      </w:r>
      <w:r w:rsidR="0063728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D1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dhe operatorin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AND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sipas formulës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s</w:t>
      </w:r>
      <w:r w:rsidR="0063728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dhënë</w:t>
      </w:r>
      <w:r w:rsidR="0063728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63728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farë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do </w:t>
      </w:r>
      <w:r w:rsidR="0063728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afishohet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?</w:t>
      </w:r>
    </w:p>
    <w:p w14:paraId="4346EB64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1E2AA68D">
          <v:rect id="Rectangle 38" o:spid="_x0000_s1042" style="position:absolute;left:0;text-align:left;margin-left:233.25pt;margin-top:30.65pt;width:42pt;height:9.7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6544319B" wp14:editId="043004F8">
            <wp:extent cx="4600575" cy="838200"/>
            <wp:effectExtent l="0" t="0" r="9525" b="0"/>
            <wp:docPr id="37" name="Picture 37" descr="And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And Fun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A7102" w14:textId="71E1547F" w:rsidR="0049447C" w:rsidRPr="005A613D" w:rsidRDefault="004E1B7F" w:rsidP="000F15FC">
      <w:pPr>
        <w:shd w:val="clear" w:color="auto" w:fill="FFFFFF"/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bookmarkStart w:id="0" w:name="or-function"/>
      <w:bookmarkEnd w:id="0"/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</w:t>
      </w:r>
      <w:r w:rsidR="00685169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 </w:t>
      </w:r>
      <w:r w:rsidR="004473EF"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3</w:t>
      </w:r>
      <w:r w:rsidR="00CA4FCF"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="0049447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Jepen vlerat e mëposhtme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A1=12 dhe B1=3. </w:t>
      </w:r>
      <w:r w:rsidR="001F68C0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Nëse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do </w:t>
      </w:r>
      <w:r w:rsidR="001507D4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përdornim</w:t>
      </w:r>
      <w:r w:rsidR="001507D4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 IF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E1 </w:t>
      </w:r>
      <w:r w:rsidR="0049447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dhe operatorin AND sipas formulës s</w:t>
      </w:r>
      <w:r w:rsidR="0049447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="0049447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dhënë</w:t>
      </w:r>
      <w:r w:rsidR="0049447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49447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49447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</w:t>
      </w:r>
      <w:r w:rsidR="0049447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farë do të afishohet?</w:t>
      </w:r>
    </w:p>
    <w:p w14:paraId="19F35ADB" w14:textId="63DE04B2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413B42A9">
          <v:rect id="Rectangle 39" o:spid="_x0000_s1041" style="position:absolute;left:0;text-align:left;margin-left:276pt;margin-top:30.15pt;width:42pt;height:9.7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19791973" wp14:editId="55D21243">
            <wp:extent cx="4600575" cy="838200"/>
            <wp:effectExtent l="0" t="0" r="9525" b="0"/>
            <wp:docPr id="36" name="Picture 36" descr="Or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Or Func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13CA8" w14:textId="380174A0" w:rsidR="00420A37" w:rsidRPr="005A613D" w:rsidRDefault="00420A37" w:rsidP="000F15FC">
      <w:pPr>
        <w:shd w:val="clear" w:color="auto" w:fill="FFFFFF"/>
        <w:spacing w:after="0" w:line="240" w:lineRule="auto"/>
        <w:contextualSpacing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</w:t>
      </w:r>
      <w:r w:rsidR="00685169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 </w:t>
      </w:r>
      <w:r w:rsidR="004473EF"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4</w:t>
      </w:r>
      <w:r w:rsidR="00685169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="00AF176A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Për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vlerat e </w:t>
      </w:r>
      <w:r w:rsidR="00685169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dhëna </w:t>
      </w:r>
      <w:proofErr w:type="spellStart"/>
      <w:r w:rsidR="00AF176A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mëposhtë</w:t>
      </w:r>
      <w:proofErr w:type="spellEnd"/>
      <w:r w:rsidR="00AF176A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ç</w:t>
      </w:r>
      <w:r w:rsidR="00CA4FCF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farë</w:t>
      </w:r>
      <w:r w:rsidR="00AF176A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AF176A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rezultati japin</w:t>
      </w:r>
      <w:r w:rsidR="00AF176A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AF176A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funksionet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IF te</w:t>
      </w:r>
      <w:r w:rsidR="00AF176A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AF176A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ndërfut</w:t>
      </w:r>
      <w:r w:rsidR="00AF176A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ur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n</w:t>
      </w:r>
      <w:r w:rsidR="00AF176A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B1.</w:t>
      </w:r>
    </w:p>
    <w:p w14:paraId="6CB0BC3D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77138B19">
          <v:rect id="Rectangle 49" o:spid="_x0000_s1040" style="position:absolute;left:0;text-align:left;margin-left:141pt;margin-top:30.5pt;width:42pt;height:9.7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uDdAIAADo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43CC3A77" wp14:editId="0CEBAECA">
            <wp:extent cx="4600575" cy="838200"/>
            <wp:effectExtent l="0" t="0" r="9525" b="0"/>
            <wp:docPr id="48" name="Picture 48" descr="First Nested If Formula, Val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First Nested If Formula, Valu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26DBD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ins w:id="1" w:author="Unknown"/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489D40C4">
          <v:rect id="Rectangle 50" o:spid="_x0000_s1039" style="position:absolute;left:0;text-align:left;margin-left:139.5pt;margin-top:30.5pt;width:42pt;height:9.7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/YcwIAADo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53CA80AF" wp14:editId="1AB79F7B">
            <wp:extent cx="4600575" cy="838200"/>
            <wp:effectExtent l="0" t="0" r="9525" b="0"/>
            <wp:docPr id="47" name="Picture 47" descr="First Nested If Formula, Val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First Nested If Formula, Valu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8D5FC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ins w:id="2" w:author="Unknown"/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116DE65D">
          <v:rect id="Rectangle 51" o:spid="_x0000_s1038" style="position:absolute;left:0;text-align:left;margin-left:141pt;margin-top:31.25pt;width:42pt;height:9.75pt;z-index:2516858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NbcwIAADo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402B257F" wp14:editId="524A5D51">
            <wp:extent cx="4600575" cy="838200"/>
            <wp:effectExtent l="0" t="0" r="9525" b="0"/>
            <wp:docPr id="46" name="Picture 46" descr="First Nested If Formula, Val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First Nested If Formula, Valu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5F4B8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ins w:id="3" w:author="Unknown"/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09EAC0A6">
          <v:rect id="Rectangle 52" o:spid="_x0000_s1037" style="position:absolute;left:0;text-align:left;margin-left:142.5pt;margin-top:31.3pt;width:59.25pt;height:9.75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0DED5A14" wp14:editId="65A56676">
            <wp:extent cx="4600575" cy="838200"/>
            <wp:effectExtent l="0" t="0" r="9525" b="0"/>
            <wp:docPr id="45" name="Picture 45" descr="First Nested If Formula, 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First Nested If Formula, El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1E51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ins w:id="4" w:author="Unknown"/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1558BBB9">
          <v:rect id="Rectangle 53" o:spid="_x0000_s1036" style="position:absolute;left:0;text-align:left;margin-left:142.5pt;margin-top:30.75pt;width:42pt;height:9.75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08266F8B" wp14:editId="4591D7FA">
            <wp:extent cx="4600575" cy="838200"/>
            <wp:effectExtent l="0" t="0" r="9525" b="0"/>
            <wp:docPr id="44" name="Picture 44" descr="Second Nested If Formula, Val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Second Nested If Formula, Valu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03C8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lastRenderedPageBreak/>
        <w:pict w14:anchorId="0717594E">
          <v:rect id="Rectangle 57" o:spid="_x0000_s1035" style="position:absolute;left:0;text-align:left;margin-left:142.5pt;margin-top:30.75pt;width:42pt;height:9.75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25C9C3C1" wp14:editId="4867825A">
            <wp:extent cx="4600575" cy="838200"/>
            <wp:effectExtent l="0" t="0" r="9525" b="0"/>
            <wp:docPr id="43" name="Picture 43" descr="Second Nested If Formula, Valu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econd Nested If Formula, Valu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00140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ins w:id="5" w:author="Unknown"/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46009C39">
          <v:rect id="Rectangle 56" o:spid="_x0000_s1034" style="position:absolute;left:0;text-align:left;margin-left:141.85pt;margin-top:30.6pt;width:42pt;height:9.75pt;z-index:2516961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20761545" wp14:editId="6D1AB462">
            <wp:extent cx="4600575" cy="838200"/>
            <wp:effectExtent l="0" t="0" r="9525" b="0"/>
            <wp:docPr id="42" name="Picture 42" descr="Second Nested If Formula, Valu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econd Nested If Formula, Valu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B5D0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3486F5E9">
          <v:rect id="Rectangle 55" o:spid="_x0000_s1033" style="position:absolute;left:0;text-align:left;margin-left:141.75pt;margin-top:31.5pt;width:42pt;height:9.75pt;z-index:2516940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3894AB1C" wp14:editId="3A75253E">
            <wp:extent cx="4600575" cy="838200"/>
            <wp:effectExtent l="0" t="0" r="9525" b="0"/>
            <wp:docPr id="41" name="Picture 41" descr="Second Nested If Formula, Valu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Second Nested If Formula, Valu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7C3EF" w14:textId="77777777" w:rsidR="004E1B7F" w:rsidRPr="005A613D" w:rsidRDefault="00000000" w:rsidP="000F15FC">
      <w:pPr>
        <w:shd w:val="clear" w:color="auto" w:fill="FFFFFF"/>
        <w:spacing w:after="150" w:line="324" w:lineRule="atLeast"/>
        <w:contextualSpacing/>
        <w:jc w:val="center"/>
        <w:textAlignment w:val="baseline"/>
        <w:rPr>
          <w:ins w:id="6" w:author="Unknown"/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3B228DB8">
          <v:rect id="Rectangle 54" o:spid="_x0000_s1032" style="position:absolute;left:0;text-align:left;margin-left:141.75pt;margin-top:31.5pt;width:42pt;height:9.75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" fillcolor="#4f81bd [3204]" strokecolor="#243f60 [1604]" strokeweight="2pt"/>
        </w:pict>
      </w:r>
      <w:r w:rsidR="004E1B7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37A3AFA6" wp14:editId="1D964B0C">
            <wp:extent cx="4600575" cy="838200"/>
            <wp:effectExtent l="0" t="0" r="9525" b="0"/>
            <wp:docPr id="40" name="Picture 40" descr="Second Nested If Formula, 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econd Nested If Formula, El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535B" w14:textId="6CAE40B2" w:rsidR="002743D7" w:rsidRPr="005A613D" w:rsidRDefault="002743D7" w:rsidP="000F15FC">
      <w:pPr>
        <w:ind w:left="709" w:hanging="709"/>
        <w:contextualSpacing/>
        <w:rPr>
          <w:lang w:eastAsia="en-US"/>
        </w:rPr>
      </w:pPr>
      <w:r w:rsidRPr="00E7330B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</w:t>
      </w:r>
      <w:r w:rsidR="00AF176A">
        <w:rPr>
          <w:b/>
          <w:lang w:eastAsia="en-US"/>
        </w:rPr>
        <w:t xml:space="preserve"> </w:t>
      </w:r>
      <w:r w:rsidR="004473EF" w:rsidRPr="005A613D">
        <w:rPr>
          <w:b/>
          <w:lang w:eastAsia="en-US"/>
        </w:rPr>
        <w:t>5</w:t>
      </w:r>
      <w:r w:rsidR="00AF176A">
        <w:rPr>
          <w:b/>
          <w:lang w:eastAsia="en-US"/>
        </w:rPr>
        <w:t xml:space="preserve">: </w:t>
      </w:r>
      <w:r w:rsidRPr="005A613D">
        <w:rPr>
          <w:lang w:eastAsia="en-US"/>
        </w:rPr>
        <w:t xml:space="preserve">Funksioni COUNTIF </w:t>
      </w:r>
      <w:r w:rsidR="00597B5F" w:rsidRPr="005A613D">
        <w:rPr>
          <w:lang w:eastAsia="en-US"/>
        </w:rPr>
        <w:t>një funksion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i thjeshtë</w:t>
      </w:r>
      <w:r w:rsidRPr="005A613D">
        <w:rPr>
          <w:lang w:eastAsia="en-US"/>
        </w:rPr>
        <w:t xml:space="preserve"> </w:t>
      </w:r>
      <w:r w:rsidR="00597B5F" w:rsidRPr="005A613D">
        <w:rPr>
          <w:lang w:eastAsia="en-US"/>
        </w:rPr>
        <w:t>për</w:t>
      </w:r>
      <w:r w:rsidRPr="005A613D">
        <w:rPr>
          <w:lang w:eastAsia="en-US"/>
        </w:rPr>
        <w:t xml:space="preserve"> </w:t>
      </w:r>
      <w:r w:rsidR="00597B5F" w:rsidRPr="005A613D">
        <w:rPr>
          <w:lang w:eastAsia="en-US"/>
        </w:rPr>
        <w:t>të numëruar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të dhënat</w:t>
      </w:r>
      <w:r w:rsidRPr="005A613D">
        <w:rPr>
          <w:lang w:eastAsia="en-US"/>
        </w:rPr>
        <w:t xml:space="preserve"> n</w:t>
      </w:r>
      <w:r w:rsidR="00597B5F" w:rsidRPr="005A613D">
        <w:rPr>
          <w:lang w:eastAsia="en-US"/>
        </w:rPr>
        <w:t>ë</w:t>
      </w:r>
      <w:r w:rsidRPr="005A613D">
        <w:rPr>
          <w:lang w:eastAsia="en-US"/>
        </w:rPr>
        <w:t xml:space="preserve"> qeliza. Funksioni COUNTIF, </w:t>
      </w:r>
      <w:r w:rsidR="00597B5F" w:rsidRPr="005A613D">
        <w:rPr>
          <w:lang w:eastAsia="en-US"/>
        </w:rPr>
        <w:t>mund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të numëroj</w:t>
      </w:r>
      <w:r w:rsidR="009C2EAF">
        <w:rPr>
          <w:lang w:eastAsia="en-US"/>
        </w:rPr>
        <w:t>ë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të dhënat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sipas një</w:t>
      </w:r>
      <w:r w:rsidR="00597B5F">
        <w:rPr>
          <w:lang w:eastAsia="en-US"/>
        </w:rPr>
        <w:t xml:space="preserve"> kushti</w:t>
      </w:r>
      <w:r w:rsidR="009C2EAF">
        <w:rPr>
          <w:lang w:eastAsia="en-US"/>
        </w:rPr>
        <w:t>: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qoftë numër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apo tekst</w:t>
      </w:r>
      <w:r w:rsidRPr="005A613D">
        <w:rPr>
          <w:lang w:eastAsia="en-US"/>
        </w:rPr>
        <w:t xml:space="preserve">. </w:t>
      </w:r>
      <w:r w:rsidR="00AF176A" w:rsidRPr="005A613D">
        <w:rPr>
          <w:lang w:eastAsia="en-US"/>
        </w:rPr>
        <w:t>Përdorimi është</w:t>
      </w:r>
      <w:r w:rsidRPr="005A613D">
        <w:rPr>
          <w:lang w:eastAsia="en-US"/>
        </w:rPr>
        <w:t xml:space="preserve"> fare </w:t>
      </w:r>
      <w:r w:rsidR="00AF176A" w:rsidRPr="005A613D">
        <w:rPr>
          <w:lang w:eastAsia="en-US"/>
        </w:rPr>
        <w:t>i thjeshtë</w:t>
      </w:r>
      <w:r w:rsidRPr="005A613D">
        <w:rPr>
          <w:lang w:eastAsia="en-US"/>
        </w:rPr>
        <w:t xml:space="preserve">. </w:t>
      </w:r>
      <w:r w:rsidR="00AF176A" w:rsidRPr="005A613D">
        <w:rPr>
          <w:lang w:eastAsia="en-US"/>
        </w:rPr>
        <w:t>Jepet tabela</w:t>
      </w:r>
      <w:r w:rsidRPr="005A613D">
        <w:rPr>
          <w:lang w:eastAsia="en-US"/>
        </w:rPr>
        <w:t xml:space="preserve"> e </w:t>
      </w:r>
      <w:r w:rsidR="00AF176A" w:rsidRPr="005A613D">
        <w:rPr>
          <w:lang w:eastAsia="en-US"/>
        </w:rPr>
        <w:t>mëposhtme</w:t>
      </w:r>
      <w:r w:rsidR="00B645B8">
        <w:rPr>
          <w:lang w:eastAsia="en-US"/>
        </w:rPr>
        <w:t xml:space="preserve"> në </w:t>
      </w:r>
      <w:r w:rsidRPr="005A613D">
        <w:rPr>
          <w:lang w:eastAsia="en-US"/>
        </w:rPr>
        <w:t xml:space="preserve">B4:C11. </w:t>
      </w:r>
      <w:r w:rsidR="00AF176A" w:rsidRPr="005A613D">
        <w:rPr>
          <w:lang w:eastAsia="en-US"/>
        </w:rPr>
        <w:t>Përdorni funksionin</w:t>
      </w:r>
      <w:r w:rsidR="00AF176A">
        <w:rPr>
          <w:lang w:eastAsia="en-US"/>
        </w:rPr>
        <w:t xml:space="preserve"> </w:t>
      </w:r>
      <w:proofErr w:type="spellStart"/>
      <w:r w:rsidRPr="005A613D">
        <w:rPr>
          <w:lang w:eastAsia="en-US"/>
        </w:rPr>
        <w:t>countif</w:t>
      </w:r>
      <w:proofErr w:type="spellEnd"/>
      <w:r w:rsidRPr="005A613D">
        <w:rPr>
          <w:lang w:eastAsia="en-US"/>
        </w:rPr>
        <w:t xml:space="preserve"> </w:t>
      </w:r>
      <w:r w:rsidR="00AF176A" w:rsidRPr="005A613D">
        <w:rPr>
          <w:lang w:eastAsia="en-US"/>
        </w:rPr>
        <w:t>për</w:t>
      </w:r>
      <w:r w:rsidRPr="005A613D">
        <w:rPr>
          <w:lang w:eastAsia="en-US"/>
        </w:rPr>
        <w:t xml:space="preserve"> </w:t>
      </w:r>
      <w:r w:rsidR="00597B5F" w:rsidRPr="005A613D">
        <w:rPr>
          <w:lang w:eastAsia="en-US"/>
        </w:rPr>
        <w:t>të gjetur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sa objekte</w:t>
      </w:r>
      <w:r w:rsidRPr="005A613D">
        <w:rPr>
          <w:lang w:eastAsia="en-US"/>
        </w:rPr>
        <w:t xml:space="preserve"> </w:t>
      </w:r>
      <w:r w:rsidR="001F68C0" w:rsidRPr="005A613D">
        <w:rPr>
          <w:lang w:eastAsia="en-US"/>
        </w:rPr>
        <w:t xml:space="preserve">janë </w:t>
      </w:r>
      <w:r w:rsidRPr="005A613D">
        <w:rPr>
          <w:lang w:eastAsia="en-US"/>
        </w:rPr>
        <w:t xml:space="preserve">me </w:t>
      </w:r>
      <w:r w:rsidR="00597B5F" w:rsidRPr="005A613D">
        <w:rPr>
          <w:lang w:eastAsia="en-US"/>
        </w:rPr>
        <w:t>ngjyrë të</w:t>
      </w:r>
      <w:r w:rsidR="00597B5F">
        <w:rPr>
          <w:lang w:eastAsia="en-US"/>
        </w:rPr>
        <w:t xml:space="preserve"> </w:t>
      </w:r>
      <w:r w:rsidRPr="005A613D">
        <w:rPr>
          <w:lang w:eastAsia="en-US"/>
        </w:rPr>
        <w:t>zez</w:t>
      </w:r>
      <w:r w:rsidR="00597B5F" w:rsidRPr="005A613D">
        <w:rPr>
          <w:lang w:eastAsia="en-US"/>
        </w:rPr>
        <w:t>ë</w:t>
      </w:r>
      <w:r w:rsidRPr="005A613D">
        <w:rPr>
          <w:lang w:eastAsia="en-US"/>
        </w:rPr>
        <w:t xml:space="preserve"> “</w:t>
      </w:r>
      <w:proofErr w:type="spellStart"/>
      <w:r w:rsidRPr="005A613D">
        <w:rPr>
          <w:lang w:eastAsia="en-US"/>
        </w:rPr>
        <w:t>black</w:t>
      </w:r>
      <w:proofErr w:type="spellEnd"/>
      <w:r w:rsidRPr="005A613D">
        <w:rPr>
          <w:lang w:eastAsia="en-US"/>
        </w:rPr>
        <w:t xml:space="preserve">”, sa </w:t>
      </w:r>
      <w:r w:rsidR="001F68C0" w:rsidRPr="005A613D">
        <w:rPr>
          <w:lang w:eastAsia="en-US"/>
        </w:rPr>
        <w:t xml:space="preserve">janë </w:t>
      </w:r>
      <w:r w:rsidRPr="005A613D">
        <w:rPr>
          <w:lang w:eastAsia="en-US"/>
        </w:rPr>
        <w:t xml:space="preserve">me </w:t>
      </w:r>
      <w:r w:rsidR="00597B5F" w:rsidRPr="005A613D">
        <w:rPr>
          <w:lang w:eastAsia="en-US"/>
        </w:rPr>
        <w:t>ngjyrë</w:t>
      </w:r>
      <w:r w:rsidR="009C2EAF">
        <w:rPr>
          <w:lang w:eastAsia="en-US"/>
        </w:rPr>
        <w:t xml:space="preserve"> </w:t>
      </w:r>
      <w:r w:rsidR="00597B5F" w:rsidRPr="005A613D">
        <w:rPr>
          <w:lang w:eastAsia="en-US"/>
        </w:rPr>
        <w:t>kafe</w:t>
      </w:r>
      <w:r w:rsidRPr="005A613D">
        <w:rPr>
          <w:lang w:eastAsia="en-US"/>
        </w:rPr>
        <w:t xml:space="preserve"> “</w:t>
      </w:r>
      <w:proofErr w:type="spellStart"/>
      <w:r w:rsidRPr="005A613D">
        <w:rPr>
          <w:lang w:eastAsia="en-US"/>
        </w:rPr>
        <w:t>brown</w:t>
      </w:r>
      <w:proofErr w:type="spellEnd"/>
      <w:r w:rsidRPr="005A613D">
        <w:rPr>
          <w:lang w:eastAsia="en-US"/>
        </w:rPr>
        <w:t xml:space="preserve">”, sa </w:t>
      </w:r>
      <w:r w:rsidR="001F68C0" w:rsidRPr="005A613D">
        <w:rPr>
          <w:lang w:eastAsia="en-US"/>
        </w:rPr>
        <w:t xml:space="preserve">janë </w:t>
      </w:r>
      <w:r w:rsidRPr="005A613D">
        <w:rPr>
          <w:lang w:eastAsia="en-US"/>
        </w:rPr>
        <w:t xml:space="preserve">me </w:t>
      </w:r>
      <w:r w:rsidR="00597B5F" w:rsidRPr="005A613D">
        <w:rPr>
          <w:lang w:eastAsia="en-US"/>
        </w:rPr>
        <w:t>ngjyrë blu</w:t>
      </w:r>
      <w:r w:rsidRPr="005A613D">
        <w:rPr>
          <w:lang w:eastAsia="en-US"/>
        </w:rPr>
        <w:t xml:space="preserve"> “</w:t>
      </w:r>
      <w:proofErr w:type="spellStart"/>
      <w:r w:rsidRPr="005A613D">
        <w:rPr>
          <w:lang w:eastAsia="en-US"/>
        </w:rPr>
        <w:t>blue</w:t>
      </w:r>
      <w:proofErr w:type="spellEnd"/>
      <w:r w:rsidRPr="005A613D">
        <w:rPr>
          <w:lang w:eastAsia="en-US"/>
        </w:rPr>
        <w:t xml:space="preserve">”, sa </w:t>
      </w:r>
      <w:r w:rsidR="001F68C0" w:rsidRPr="005A613D">
        <w:rPr>
          <w:lang w:eastAsia="en-US"/>
        </w:rPr>
        <w:t xml:space="preserve">janë </w:t>
      </w:r>
      <w:r w:rsidRPr="005A613D">
        <w:rPr>
          <w:lang w:eastAsia="en-US"/>
        </w:rPr>
        <w:t>me ngjyr</w:t>
      </w:r>
      <w:r w:rsidR="009C2EAF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="00597B5F">
        <w:rPr>
          <w:lang w:eastAsia="en-US"/>
        </w:rPr>
        <w:t xml:space="preserve"> </w:t>
      </w:r>
      <w:r w:rsidR="00597B5F" w:rsidRPr="005A613D">
        <w:rPr>
          <w:lang w:eastAsia="en-US"/>
        </w:rPr>
        <w:t>të bardhë</w:t>
      </w:r>
      <w:r w:rsidRPr="005A613D">
        <w:rPr>
          <w:lang w:eastAsia="en-US"/>
        </w:rPr>
        <w:t xml:space="preserve"> “</w:t>
      </w:r>
      <w:proofErr w:type="spellStart"/>
      <w:r w:rsidRPr="005A613D">
        <w:rPr>
          <w:lang w:eastAsia="en-US"/>
        </w:rPr>
        <w:t>white</w:t>
      </w:r>
      <w:proofErr w:type="spellEnd"/>
      <w:r w:rsidRPr="005A613D">
        <w:rPr>
          <w:lang w:eastAsia="en-US"/>
        </w:rPr>
        <w:t>” dhe</w:t>
      </w:r>
      <w:r w:rsidR="00597B5F">
        <w:rPr>
          <w:lang w:eastAsia="en-US"/>
        </w:rPr>
        <w:t xml:space="preserve"> </w:t>
      </w:r>
      <w:r w:rsidRPr="005A613D">
        <w:rPr>
          <w:lang w:eastAsia="en-US"/>
        </w:rPr>
        <w:t xml:space="preserve">sa </w:t>
      </w:r>
      <w:r w:rsidR="001F68C0" w:rsidRPr="005A613D">
        <w:rPr>
          <w:lang w:eastAsia="en-US"/>
        </w:rPr>
        <w:t xml:space="preserve">janë </w:t>
      </w:r>
      <w:r w:rsidRPr="005A613D">
        <w:rPr>
          <w:lang w:eastAsia="en-US"/>
        </w:rPr>
        <w:t>me ngjyr</w:t>
      </w:r>
      <w:r w:rsidR="00597B5F" w:rsidRPr="005A613D">
        <w:rPr>
          <w:lang w:eastAsia="en-US"/>
        </w:rPr>
        <w:t>ë</w:t>
      </w:r>
      <w:r w:rsidR="00597B5F">
        <w:rPr>
          <w:lang w:eastAsia="en-US"/>
        </w:rPr>
        <w:t xml:space="preserve"> </w:t>
      </w:r>
      <w:r w:rsidRPr="005A613D">
        <w:rPr>
          <w:lang w:eastAsia="en-US"/>
        </w:rPr>
        <w:t>t</w:t>
      </w:r>
      <w:r w:rsidR="00597B5F" w:rsidRPr="005A613D">
        <w:rPr>
          <w:lang w:eastAsia="en-US"/>
        </w:rPr>
        <w:t>ë</w:t>
      </w:r>
      <w:r w:rsidR="00597B5F">
        <w:rPr>
          <w:lang w:eastAsia="en-US"/>
        </w:rPr>
        <w:t xml:space="preserve"> </w:t>
      </w:r>
      <w:r w:rsidRPr="005A613D">
        <w:rPr>
          <w:lang w:eastAsia="en-US"/>
        </w:rPr>
        <w:t>kuqe “</w:t>
      </w:r>
      <w:proofErr w:type="spellStart"/>
      <w:r w:rsidRPr="005A613D">
        <w:rPr>
          <w:lang w:eastAsia="en-US"/>
        </w:rPr>
        <w:t>red</w:t>
      </w:r>
      <w:proofErr w:type="spellEnd"/>
      <w:r w:rsidRPr="005A613D">
        <w:rPr>
          <w:lang w:eastAsia="en-US"/>
        </w:rPr>
        <w:t>.”</w:t>
      </w:r>
    </w:p>
    <w:p w14:paraId="708EB85A" w14:textId="77777777" w:rsidR="002743D7" w:rsidRPr="005A613D" w:rsidRDefault="002743D7" w:rsidP="000F15FC">
      <w:pPr>
        <w:contextualSpacing/>
        <w:jc w:val="center"/>
        <w:rPr>
          <w:bCs/>
          <w:lang w:eastAsia="en-US"/>
        </w:rPr>
      </w:pPr>
      <w:r w:rsidRPr="005A613D">
        <w:rPr>
          <w:noProof/>
          <w:lang w:eastAsia="en-US"/>
        </w:rPr>
        <w:drawing>
          <wp:inline distT="0" distB="0" distL="0" distR="0" wp14:anchorId="29C9D9BC" wp14:editId="3FB2DAFD">
            <wp:extent cx="4248150" cy="2647507"/>
            <wp:effectExtent l="0" t="0" r="0" b="635"/>
            <wp:docPr id="17" name="Picture 17" descr="http://www.images.lirenti.com/out.php/i28367_funksioneneexcelshqip.jpg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images.lirenti.com/out.php/i28367_funksioneneexcelshqip.jpg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50"/>
                    <a:stretch/>
                  </pic:blipFill>
                  <pic:spPr bwMode="auto">
                    <a:xfrm>
                      <a:off x="0" y="0"/>
                      <a:ext cx="4260688" cy="26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33CEC" w14:textId="73F4EEE3" w:rsidR="004473EF" w:rsidRPr="005A613D" w:rsidRDefault="004473EF" w:rsidP="000F15FC">
      <w:pPr>
        <w:ind w:left="709" w:hanging="709"/>
        <w:contextualSpacing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 6</w:t>
      </w:r>
      <w:r w:rsidR="00E7330B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="009C2EAF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Jepen vlerat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>: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10,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1, 7, 20, 3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A1:A5. </w:t>
      </w:r>
      <w:r w:rsidR="001F68C0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Nëse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do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përdornim</w:t>
      </w:r>
      <w:r w:rsidR="00E7330B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</w:t>
      </w:r>
      <w:r w:rsidR="00E7330B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CountIF</w:t>
      </w:r>
      <w:proofErr w:type="spellEnd"/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A7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sipas formulës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s</w:t>
      </w:r>
      <w:r w:rsidR="009C2EAF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dhënë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farë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do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afishohet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?</w:t>
      </w:r>
    </w:p>
    <w:p w14:paraId="6484F6AF" w14:textId="77777777" w:rsidR="004473EF" w:rsidRPr="005A613D" w:rsidRDefault="00000000" w:rsidP="000F15FC">
      <w:pPr>
        <w:shd w:val="clear" w:color="auto" w:fill="FFFFFF"/>
        <w:spacing w:after="150" w:line="324" w:lineRule="atLeast"/>
        <w:contextualSpacing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lastRenderedPageBreak/>
        <w:pict w14:anchorId="4B87DFA5">
          <v:rect id="Rectangle 21" o:spid="_x0000_s1031" style="position:absolute;margin-left:105pt;margin-top:102pt;width:37.5pt;height:9.7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jfcwIAADo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" fillcolor="#4f81bd [3204]" strokecolor="#243f60 [1604]" strokeweight="2pt"/>
        </w:pict>
      </w:r>
      <w:r w:rsidR="004473E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369B9E93" wp14:editId="0B1F3AE2">
            <wp:extent cx="4600575" cy="1600200"/>
            <wp:effectExtent l="0" t="0" r="9525" b="0"/>
            <wp:docPr id="20" name="Picture 20" descr="Countif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ountif Functi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8651" w14:textId="167D6EFB" w:rsidR="004473EF" w:rsidRPr="005A613D" w:rsidRDefault="004473EF" w:rsidP="000F15FC">
      <w:pPr>
        <w:ind w:left="709" w:hanging="709"/>
        <w:contextualSpacing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 7</w:t>
      </w:r>
      <w:r w:rsidR="00E7330B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Jepen</w:t>
      </w:r>
      <w:r w:rsidR="00E7330B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vlerat</w:t>
      </w:r>
      <w:r w:rsidR="00E7330B">
        <w:rPr>
          <w:rFonts w:asciiTheme="minorHAnsi" w:eastAsia="Times New Roman" w:hAnsiTheme="minorHAnsi" w:cstheme="minorHAnsi"/>
          <w:color w:val="333333"/>
          <w:sz w:val="22"/>
          <w:lang w:eastAsia="en-US"/>
        </w:rPr>
        <w:t>: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green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green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A1:A5 dhe 10, 1, 7, 20,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3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B1:B5. </w:t>
      </w:r>
      <w:r w:rsidR="001F68C0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Nëse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do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përdornim</w:t>
      </w:r>
      <w:r w:rsidR="00E7330B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</w:t>
      </w:r>
      <w:r w:rsidR="00E7330B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CountIFS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B7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sipas formulës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s</w:t>
      </w:r>
      <w:r w:rsidR="00E7330B" w:rsidRPr="005A613D">
        <w:rPr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dhënë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farë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do </w:t>
      </w:r>
      <w:r w:rsidR="00E7330B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afishohet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?</w:t>
      </w:r>
    </w:p>
    <w:p w14:paraId="6845BD18" w14:textId="77777777" w:rsidR="004473EF" w:rsidRPr="005A613D" w:rsidRDefault="00000000" w:rsidP="000F15FC">
      <w:pPr>
        <w:shd w:val="clear" w:color="auto" w:fill="FFFFFF"/>
        <w:spacing w:after="360"/>
        <w:contextualSpacing/>
        <w:textAlignment w:val="baseline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48229C89">
          <v:rect id="Rectangle 23" o:spid="_x0000_s1030" style="position:absolute;margin-left:143.25pt;margin-top:102.7pt;width:37.5pt;height:9.7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" fillcolor="#4f81bd [3204]" strokecolor="#243f60 [1604]" strokeweight="2pt"/>
        </w:pict>
      </w:r>
      <w:r w:rsidR="004473E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72DC0297" wp14:editId="7D5C5E5A">
            <wp:extent cx="4600575" cy="1600200"/>
            <wp:effectExtent l="0" t="0" r="9525" b="0"/>
            <wp:docPr id="22" name="Picture 22" descr="Countifs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ifs Functi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4298" w14:textId="254953F2" w:rsidR="004473EF" w:rsidRPr="005A613D" w:rsidRDefault="004473EF" w:rsidP="000F15FC">
      <w:pPr>
        <w:ind w:left="709" w:hanging="709"/>
        <w:contextualSpacing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 8</w:t>
      </w:r>
      <w:r w:rsidR="000F15FC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Jepen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vlerat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: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green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green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A1:A5 dhe 10,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1,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7,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20,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3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B1:B5. 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Nëse do të përdornim</w:t>
      </w:r>
      <w:r w:rsidR="00BA5F43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</w:t>
      </w:r>
      <w:r w:rsidR="00BA5F43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SumIF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B7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sipas formulës s</w:t>
      </w:r>
      <w:r w:rsidR="00BA5F43" w:rsidRPr="005A613D">
        <w:rPr>
          <w:lang w:eastAsia="en-US"/>
        </w:rPr>
        <w:t>ë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dhënë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farë </w:t>
      </w:r>
      <w:r w:rsidR="00BA5F43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do të afishohet?</w:t>
      </w:r>
    </w:p>
    <w:p w14:paraId="452BAB3E" w14:textId="77777777" w:rsidR="004473EF" w:rsidRPr="005A613D" w:rsidRDefault="00000000" w:rsidP="000F15FC">
      <w:pPr>
        <w:shd w:val="clear" w:color="auto" w:fill="FFFFFF"/>
        <w:spacing w:after="150" w:line="324" w:lineRule="atLeast"/>
        <w:contextualSpacing/>
        <w:textAlignment w:val="baseline"/>
        <w:rPr>
          <w:rFonts w:asciiTheme="minorHAnsi" w:eastAsia="Times New Roman" w:hAnsiTheme="minorHAnsi" w:cstheme="minorHAnsi"/>
          <w:color w:val="666666"/>
          <w:sz w:val="22"/>
          <w:lang w:eastAsia="en-US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5B9C9A81">
          <v:rect id="Rectangle 28" o:spid="_x0000_s1029" style="position:absolute;margin-left:143.25pt;margin-top:101.7pt;width:37.5pt;height:9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" fillcolor="#4f81bd [3204]" strokecolor="#243f60 [1604]" strokeweight="2pt"/>
        </w:pict>
      </w:r>
      <w:r w:rsidR="004473E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21E031CA" wp14:editId="30E2CD94">
            <wp:extent cx="4600575" cy="1600200"/>
            <wp:effectExtent l="0" t="0" r="9525" b="0"/>
            <wp:docPr id="27" name="Picture 27" descr="Sumif Function, Three Arg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umif Function, Three Argument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4430" w14:textId="18571DC2" w:rsidR="004473EF" w:rsidRPr="005A613D" w:rsidRDefault="004473EF" w:rsidP="000F15FC">
      <w:pPr>
        <w:ind w:left="709" w:hanging="709"/>
        <w:contextualSpacing/>
        <w:rPr>
          <w:rFonts w:asciiTheme="minorHAnsi" w:eastAsia="Times New Roman" w:hAnsiTheme="minorHAnsi" w:cstheme="minorHAnsi"/>
          <w:color w:val="333333"/>
          <w:sz w:val="22"/>
          <w:lang w:eastAsia="en-US"/>
        </w:rPr>
      </w:pPr>
      <w:bookmarkStart w:id="7" w:name="sumifs"/>
      <w:bookmarkEnd w:id="7"/>
      <w:r w:rsidRPr="005A613D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>Ushtrimi 9</w:t>
      </w:r>
      <w:r w:rsidR="000F15FC">
        <w:rPr>
          <w:rFonts w:asciiTheme="minorHAnsi" w:eastAsia="Times New Roman" w:hAnsiTheme="minorHAnsi" w:cstheme="minorHAnsi"/>
          <w:b/>
          <w:color w:val="333333"/>
          <w:sz w:val="22"/>
          <w:lang w:eastAsia="en-US"/>
        </w:rPr>
        <w:t xml:space="preserve">: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Jepen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vlerat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: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blue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yellow,blue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blue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yellow</w:t>
      </w:r>
      <w:proofErr w:type="spellEnd"/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A1:A5, vlerat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>: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green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,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green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red</w:t>
      </w:r>
      <w:proofErr w:type="spellEnd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B1:B5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dhe vlerat</w:t>
      </w:r>
      <w:r w:rsidR="009C2EAF">
        <w:rPr>
          <w:rFonts w:asciiTheme="minorHAnsi" w:eastAsia="Times New Roman" w:hAnsiTheme="minorHAnsi" w:cstheme="minorHAnsi"/>
          <w:color w:val="333333"/>
          <w:sz w:val="22"/>
          <w:lang w:eastAsia="en-US"/>
        </w:rPr>
        <w:t>: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10,1,7,20,3</w:t>
      </w:r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C1:C5.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Nëse do të përdornim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funksionin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proofErr w:type="spellStart"/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SumIFS</w:t>
      </w:r>
      <w:proofErr w:type="spellEnd"/>
      <w:r w:rsidR="00B645B8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në 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C7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sipas formulës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s</w:t>
      </w:r>
      <w:r w:rsidR="000F15FC" w:rsidRPr="005A613D">
        <w:rPr>
          <w:lang w:eastAsia="en-US"/>
        </w:rPr>
        <w:t>ë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dhënë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,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</w:t>
      </w:r>
      <w:r w:rsidR="000F15FC">
        <w:rPr>
          <w:rFonts w:asciiTheme="minorHAnsi" w:eastAsia="Times New Roman" w:hAnsiTheme="minorHAnsi" w:cstheme="minorHAnsi"/>
          <w:color w:val="333333"/>
          <w:sz w:val="22"/>
          <w:lang w:eastAsia="en-US"/>
        </w:rPr>
        <w:t>ç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farë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 xml:space="preserve"> do </w:t>
      </w:r>
      <w:r w:rsidR="000F15FC"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të afishohet</w:t>
      </w:r>
      <w:r w:rsidRPr="005A613D">
        <w:rPr>
          <w:rFonts w:asciiTheme="minorHAnsi" w:eastAsia="Times New Roman" w:hAnsiTheme="minorHAnsi" w:cstheme="minorHAnsi"/>
          <w:color w:val="333333"/>
          <w:sz w:val="22"/>
          <w:lang w:eastAsia="en-US"/>
        </w:rPr>
        <w:t>?</w:t>
      </w:r>
    </w:p>
    <w:p w14:paraId="5D25B708" w14:textId="77777777" w:rsidR="004473EF" w:rsidRPr="005A613D" w:rsidRDefault="00000000" w:rsidP="000F15FC">
      <w:pPr>
        <w:shd w:val="clear" w:color="auto" w:fill="FFFFFF"/>
        <w:spacing w:after="150" w:line="324" w:lineRule="atLeast"/>
        <w:contextualSpacing/>
        <w:textAlignment w:val="baseline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color w:val="666666"/>
          <w:sz w:val="22"/>
          <w:lang w:eastAsia="en-US"/>
        </w:rPr>
        <w:pict w14:anchorId="07F56D47">
          <v:rect id="Rectangle 29" o:spid="_x0000_s1028" style="position:absolute;margin-left:181.5pt;margin-top:102pt;width:37.5pt;height:9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" fillcolor="#4f81bd [3204]" strokecolor="#243f60 [1604]" strokeweight="2pt"/>
        </w:pict>
      </w:r>
      <w:r w:rsidR="004473EF" w:rsidRPr="005A613D">
        <w:rPr>
          <w:rFonts w:asciiTheme="minorHAnsi" w:eastAsia="Times New Roman" w:hAnsiTheme="minorHAnsi" w:cstheme="minorHAnsi"/>
          <w:noProof/>
          <w:color w:val="666666"/>
          <w:sz w:val="22"/>
          <w:lang w:eastAsia="en-US"/>
        </w:rPr>
        <w:drawing>
          <wp:inline distT="0" distB="0" distL="0" distR="0" wp14:anchorId="6D6DED58" wp14:editId="2D373DC9">
            <wp:extent cx="4600575" cy="1600200"/>
            <wp:effectExtent l="0" t="0" r="9525" b="0"/>
            <wp:docPr id="26" name="Picture 26" descr="Sumifs 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umifs Functi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A6B2" w14:textId="77777777" w:rsidR="00380497" w:rsidRPr="005A613D" w:rsidRDefault="00380497" w:rsidP="000F15FC">
      <w:pPr>
        <w:contextualSpacing/>
        <w:rPr>
          <w:rFonts w:asciiTheme="minorHAnsi" w:hAnsiTheme="minorHAnsi" w:cstheme="minorHAnsi"/>
          <w:sz w:val="22"/>
        </w:rPr>
      </w:pPr>
    </w:p>
    <w:p w14:paraId="0D66A6A6" w14:textId="77777777" w:rsidR="00380497" w:rsidRPr="005A613D" w:rsidRDefault="00380497" w:rsidP="000F15FC">
      <w:pPr>
        <w:pStyle w:val="Kokzimi2"/>
      </w:pPr>
      <w:r w:rsidRPr="005A613D">
        <w:t xml:space="preserve">Ushtrime me </w:t>
      </w:r>
      <w:proofErr w:type="spellStart"/>
      <w:r w:rsidRPr="005A613D">
        <w:t>Count</w:t>
      </w:r>
      <w:proofErr w:type="spellEnd"/>
      <w:r w:rsidRPr="005A613D">
        <w:t xml:space="preserve">, </w:t>
      </w:r>
      <w:proofErr w:type="spellStart"/>
      <w:r w:rsidRPr="005A613D">
        <w:t>Countif</w:t>
      </w:r>
      <w:proofErr w:type="spellEnd"/>
      <w:r w:rsidRPr="005A613D">
        <w:t xml:space="preserve">, </w:t>
      </w:r>
      <w:proofErr w:type="spellStart"/>
      <w:r w:rsidRPr="005A613D">
        <w:t>countifs</w:t>
      </w:r>
      <w:proofErr w:type="spellEnd"/>
    </w:p>
    <w:p w14:paraId="3613F9AF" w14:textId="77777777" w:rsidR="00380497" w:rsidRPr="005A613D" w:rsidRDefault="00380497" w:rsidP="000F15FC">
      <w:pPr>
        <w:pStyle w:val="Paragrafiilists"/>
        <w:spacing w:after="0" w:line="240" w:lineRule="auto"/>
        <w:ind w:left="360"/>
        <w:contextualSpacing/>
        <w:rPr>
          <w:rFonts w:asciiTheme="minorHAnsi" w:hAnsiTheme="minorHAnsi" w:cstheme="minorHAnsi"/>
          <w:sz w:val="22"/>
        </w:rPr>
      </w:pPr>
    </w:p>
    <w:p w14:paraId="375E7E13" w14:textId="091DFF74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lastRenderedPageBreak/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formula=COUNT(A1:A5)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A7, </w:t>
      </w:r>
      <w:r w:rsidRPr="005A613D">
        <w:rPr>
          <w:rFonts w:asciiTheme="minorHAnsi" w:hAnsiTheme="minorHAnsi" w:cstheme="minorHAnsi"/>
          <w:sz w:val="22"/>
        </w:rPr>
        <w:t>nëse</w:t>
      </w:r>
      <w:r w:rsidR="00380497" w:rsidRPr="005A613D">
        <w:rPr>
          <w:rFonts w:asciiTheme="minorHAnsi" w:hAnsiTheme="minorHAnsi" w:cstheme="minorHAnsi"/>
          <w:sz w:val="22"/>
        </w:rPr>
        <w:t xml:space="preserve"> vlerat </w:t>
      </w:r>
      <w:r w:rsidRPr="005A613D">
        <w:rPr>
          <w:rFonts w:asciiTheme="minorHAnsi" w:hAnsiTheme="minorHAnsi" w:cstheme="minorHAnsi"/>
          <w:sz w:val="22"/>
        </w:rPr>
        <w:t>janë</w:t>
      </w:r>
      <w:r w:rsidR="00380497" w:rsidRPr="005A613D">
        <w:rPr>
          <w:rFonts w:asciiTheme="minorHAnsi" w:hAnsiTheme="minorHAnsi" w:cstheme="minorHAnsi"/>
          <w:sz w:val="22"/>
        </w:rPr>
        <w:t xml:space="preserve"> A1=10, A2=1, A3=7, A4=20, A5=3?</w:t>
      </w:r>
    </w:p>
    <w:p w14:paraId="3F176E07" w14:textId="77777777" w:rsidR="00380497" w:rsidRPr="005A613D" w:rsidRDefault="00380497" w:rsidP="000F15FC">
      <w:pPr>
        <w:pStyle w:val="Paragrafiilists"/>
        <w:spacing w:after="0" w:line="240" w:lineRule="auto"/>
        <w:ind w:left="360"/>
        <w:contextualSpacing/>
        <w:rPr>
          <w:rFonts w:asciiTheme="minorHAnsi" w:hAnsiTheme="minorHAnsi" w:cstheme="minorHAnsi"/>
          <w:sz w:val="22"/>
        </w:rPr>
      </w:pPr>
    </w:p>
    <w:p w14:paraId="00E4D531" w14:textId="7A064252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formula=COUNTIF(A1:A5,“&gt;9”)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A8, </w:t>
      </w:r>
      <w:r w:rsidRPr="005A613D">
        <w:rPr>
          <w:rFonts w:asciiTheme="minorHAnsi" w:hAnsiTheme="minorHAnsi" w:cstheme="minorHAnsi"/>
          <w:sz w:val="22"/>
        </w:rPr>
        <w:t>nëse</w:t>
      </w:r>
      <w:r w:rsidR="00380497" w:rsidRPr="005A613D">
        <w:rPr>
          <w:rFonts w:asciiTheme="minorHAnsi" w:hAnsiTheme="minorHAnsi" w:cstheme="minorHAnsi"/>
          <w:sz w:val="22"/>
        </w:rPr>
        <w:t xml:space="preserve"> vlerat </w:t>
      </w:r>
      <w:r w:rsidRPr="005A613D">
        <w:rPr>
          <w:rFonts w:asciiTheme="minorHAnsi" w:hAnsiTheme="minorHAnsi" w:cstheme="minorHAnsi"/>
          <w:sz w:val="22"/>
        </w:rPr>
        <w:t>janë</w:t>
      </w:r>
      <w:r w:rsidR="00380497" w:rsidRPr="005A613D">
        <w:rPr>
          <w:rFonts w:asciiTheme="minorHAnsi" w:hAnsiTheme="minorHAnsi" w:cstheme="minorHAnsi"/>
          <w:sz w:val="22"/>
        </w:rPr>
        <w:t xml:space="preserve"> A1=10, A2=1, A3=7, A4=20, A5=3?</w:t>
      </w:r>
    </w:p>
    <w:p w14:paraId="65D379B0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26FA1184" w14:textId="63D6A68A" w:rsidR="00380497" w:rsidRPr="009C2EAF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formula=COUNTIF(A1:A5, 20)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A9, </w:t>
      </w:r>
      <w:r w:rsidRPr="005A613D">
        <w:rPr>
          <w:rFonts w:asciiTheme="minorHAnsi" w:hAnsiTheme="minorHAnsi" w:cstheme="minorHAnsi"/>
          <w:sz w:val="22"/>
        </w:rPr>
        <w:t>nëse</w:t>
      </w:r>
      <w:r w:rsidR="00380497" w:rsidRPr="005A613D">
        <w:rPr>
          <w:rFonts w:asciiTheme="minorHAnsi" w:hAnsiTheme="minorHAnsi" w:cstheme="minorHAnsi"/>
          <w:sz w:val="22"/>
        </w:rPr>
        <w:t xml:space="preserve"> vlerat </w:t>
      </w:r>
      <w:r w:rsidRPr="005A613D">
        <w:rPr>
          <w:rFonts w:asciiTheme="minorHAnsi" w:hAnsiTheme="minorHAnsi" w:cstheme="minorHAnsi"/>
          <w:sz w:val="22"/>
        </w:rPr>
        <w:t>janë</w:t>
      </w:r>
      <w:r w:rsidR="00380497" w:rsidRPr="005A613D">
        <w:rPr>
          <w:rFonts w:asciiTheme="minorHAnsi" w:hAnsiTheme="minorHAnsi" w:cstheme="minorHAnsi"/>
          <w:sz w:val="22"/>
        </w:rPr>
        <w:t xml:space="preserve"> A1=10, A2=1, A3=7, A4=20, A5=3?</w:t>
      </w:r>
      <w:r w:rsidR="009C2EAF">
        <w:rPr>
          <w:rFonts w:asciiTheme="minorHAnsi" w:hAnsiTheme="minorHAnsi" w:cstheme="minorHAnsi"/>
          <w:sz w:val="22"/>
        </w:rPr>
        <w:br/>
      </w:r>
    </w:p>
    <w:p w14:paraId="627EB191" w14:textId="5F63FE33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formula=COUNTIF(A1:A5, C1)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A10, </w:t>
      </w:r>
      <w:r w:rsidRPr="005A613D">
        <w:rPr>
          <w:rFonts w:asciiTheme="minorHAnsi" w:hAnsiTheme="minorHAnsi" w:cstheme="minorHAnsi"/>
          <w:sz w:val="22"/>
        </w:rPr>
        <w:t>nëse</w:t>
      </w:r>
      <w:r w:rsidR="00380497" w:rsidRPr="005A613D">
        <w:rPr>
          <w:rFonts w:asciiTheme="minorHAnsi" w:hAnsiTheme="minorHAnsi" w:cstheme="minorHAnsi"/>
          <w:sz w:val="22"/>
        </w:rPr>
        <w:t xml:space="preserve"> vlerat </w:t>
      </w:r>
      <w:r w:rsidRPr="005A613D">
        <w:rPr>
          <w:rFonts w:asciiTheme="minorHAnsi" w:hAnsiTheme="minorHAnsi" w:cstheme="minorHAnsi"/>
          <w:sz w:val="22"/>
        </w:rPr>
        <w:t>janë</w:t>
      </w:r>
      <w:r w:rsidR="00380497" w:rsidRPr="005A613D">
        <w:rPr>
          <w:rFonts w:asciiTheme="minorHAnsi" w:hAnsiTheme="minorHAnsi" w:cstheme="minorHAnsi"/>
          <w:sz w:val="22"/>
        </w:rPr>
        <w:t xml:space="preserve"> A1=10, A2=1, A3=7, A4=20, A5=3 dhe C1=20?</w:t>
      </w:r>
    </w:p>
    <w:p w14:paraId="316F05DB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0B4077E8" w14:textId="3606FECC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formula=COUNTIF(A1:A5,“&gt;=10”)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A11, </w:t>
      </w:r>
      <w:r w:rsidRPr="005A613D">
        <w:rPr>
          <w:rFonts w:asciiTheme="minorHAnsi" w:hAnsiTheme="minorHAnsi" w:cstheme="minorHAnsi"/>
          <w:sz w:val="22"/>
        </w:rPr>
        <w:t>nëse</w:t>
      </w:r>
      <w:r w:rsidR="00380497" w:rsidRPr="005A613D">
        <w:rPr>
          <w:rFonts w:asciiTheme="minorHAnsi" w:hAnsiTheme="minorHAnsi" w:cstheme="minorHAnsi"/>
          <w:sz w:val="22"/>
        </w:rPr>
        <w:t xml:space="preserve"> 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4344AE7C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3CE6B585" w14:textId="7FC04CC5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COUNTIF(A1:A5, “&gt;=”&amp;C1)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A12, </w:t>
      </w:r>
      <w:r w:rsidRPr="005A613D">
        <w:rPr>
          <w:rFonts w:asciiTheme="minorHAnsi" w:hAnsiTheme="minorHAnsi" w:cstheme="minorHAnsi"/>
          <w:sz w:val="22"/>
        </w:rPr>
        <w:t>nëse</w:t>
      </w:r>
      <w:r w:rsidR="00380497" w:rsidRPr="005A613D">
        <w:rPr>
          <w:rFonts w:asciiTheme="minorHAnsi" w:hAnsiTheme="minorHAnsi" w:cstheme="minorHAnsi"/>
          <w:sz w:val="22"/>
        </w:rPr>
        <w:t xml:space="preserve"> vlerat </w:t>
      </w:r>
      <w:r w:rsidRPr="005A613D">
        <w:rPr>
          <w:rFonts w:asciiTheme="minorHAnsi" w:hAnsiTheme="minorHAnsi" w:cstheme="minorHAnsi"/>
          <w:sz w:val="22"/>
        </w:rPr>
        <w:t>janë</w:t>
      </w:r>
      <w:r w:rsidR="00380497" w:rsidRPr="005A613D">
        <w:rPr>
          <w:rFonts w:asciiTheme="minorHAnsi" w:hAnsiTheme="minorHAnsi" w:cstheme="minorHAnsi"/>
          <w:sz w:val="22"/>
        </w:rPr>
        <w:t xml:space="preserve"> A1=10, A2=1, A3=7, A4=20, A5=3 dhe C1=10?</w:t>
      </w:r>
    </w:p>
    <w:p w14:paraId="79CE8D6C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04146DD6" w14:textId="5CA84B54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formula=COUNTIF(A1:A5, “&lt;&gt;7”)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A13,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1EC65920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3A55E4CF" w14:textId="2F295FD8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COUNTIF(A1:A5,3) + COUNTIF(A1:A5,7)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A14,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0C37BE48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518B84E8" w14:textId="2135DCC0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formula=COUNTIF(A1:A5,”&lt;”&amp;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average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(A1:A5))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A15,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70768D52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0F188937" w14:textId="1C03118C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COUNTIFS(A1:A5, “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green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”, B1:B5, “&gt;9”)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B7,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red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green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red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green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A5=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red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B1=10, B2=1, B3=7, B4=20, B5=3?</w:t>
      </w:r>
    </w:p>
    <w:p w14:paraId="3B54B15D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3B2500F8" w14:textId="680DD92E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formula=COUNTIF(A1:A7,”star”)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A9,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moon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stars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A4=9, A5=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A6=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A7=star12?</w:t>
      </w:r>
    </w:p>
    <w:p w14:paraId="15A30F2D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2B89E619" w14:textId="3300B51C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COUNTIF(A1:A7,”star?”)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A10,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moon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stars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A4=9, A5=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A6=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A7=star12?</w:t>
      </w:r>
    </w:p>
    <w:p w14:paraId="644D2220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7E2305AE" w14:textId="144CBCBB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formula=COUNTIF(A1:A7,”*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*”)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moon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stars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A4=9, A5=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A6=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A7=star12?</w:t>
      </w:r>
    </w:p>
    <w:p w14:paraId="209DDF2C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6387514E" w14:textId="60271647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formula=COUNTIF(A1:A7,”*”)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A12,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moon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stars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A4=9, A5=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A6=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star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A7=star12?</w:t>
      </w:r>
    </w:p>
    <w:p w14:paraId="594711A0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167BFD5F" w14:textId="38540C09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COUNTIF(A1:A5,TRUE)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A7,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A1=5, A2=TRUE,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sun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A4=FALSE, A5=TRUE?</w:t>
      </w:r>
    </w:p>
    <w:p w14:paraId="2DB3DB9D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67FCCF0E" w14:textId="43325309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COUNTIF(A1:A5,FALSE)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A8,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A1=5, A2=TRUE,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sun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A4=FALSE, A5=TRUE?</w:t>
      </w:r>
    </w:p>
    <w:p w14:paraId="68A02EB0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642C17A3" w14:textId="63EB9AF1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lastRenderedPageBreak/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COUNTIF(A1:A5,TRUE) + COUNTIF(A1:A5,FALSE) 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A9,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A1=5, A2=TRUE,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sun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A4=FALSE, A5=TRUE?</w:t>
      </w:r>
    </w:p>
    <w:p w14:paraId="0A93B22B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5F26C8F3" w14:textId="0EF7C811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COUNTIF(A1:A8,”google”)+COUNTIF(A1:A8,”facebook”) 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A10,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google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facebook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twitter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facebook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A5=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google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A6=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twitter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A7=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google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A8=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twitter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?</w:t>
      </w:r>
    </w:p>
    <w:p w14:paraId="6DF80E5B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604BB177" w14:textId="29FE91EA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COUNTBLANK(A1:A7)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A9,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A1=2,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sun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A3=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moon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true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A5 </w:t>
      </w:r>
      <w:r w:rsidR="009C2EAF" w:rsidRPr="005A613D">
        <w:rPr>
          <w:rFonts w:asciiTheme="minorHAnsi" w:hAnsiTheme="minorHAnsi" w:cstheme="minorHAnsi"/>
          <w:sz w:val="22"/>
        </w:rPr>
        <w:t>është</w:t>
      </w:r>
      <w:r w:rsidR="00380497" w:rsidRPr="005A613D">
        <w:rPr>
          <w:rFonts w:asciiTheme="minorHAnsi" w:hAnsiTheme="minorHAnsi" w:cstheme="minorHAnsi"/>
          <w:sz w:val="22"/>
        </w:rPr>
        <w:t xml:space="preserve"> bosh, A6=7, A7=5?</w:t>
      </w:r>
    </w:p>
    <w:p w14:paraId="52E41E89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147454B9" w14:textId="2D785CF5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COUNTA(A1:A7)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A10,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A1=2,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sun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A3=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moon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true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 xml:space="preserve">, A5 </w:t>
      </w:r>
      <w:r w:rsidR="009C2EAF" w:rsidRPr="005A613D">
        <w:rPr>
          <w:rFonts w:asciiTheme="minorHAnsi" w:hAnsiTheme="minorHAnsi" w:cstheme="minorHAnsi"/>
          <w:sz w:val="22"/>
        </w:rPr>
        <w:t>është</w:t>
      </w:r>
      <w:r w:rsidR="00380497" w:rsidRPr="005A613D">
        <w:rPr>
          <w:rFonts w:asciiTheme="minorHAnsi" w:hAnsiTheme="minorHAnsi" w:cstheme="minorHAnsi"/>
          <w:sz w:val="22"/>
        </w:rPr>
        <w:t xml:space="preserve"> bosh, A6=7, A7=5?</w:t>
      </w:r>
    </w:p>
    <w:p w14:paraId="4DE306B6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1985553A" w14:textId="1499F01A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formula=LEN(A1)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A2,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>vlera  A1=36</w:t>
      </w:r>
      <w:r w:rsidR="009C2EAF">
        <w:rPr>
          <w:rFonts w:asciiTheme="minorHAnsi" w:hAnsiTheme="minorHAnsi" w:cstheme="minorHAnsi"/>
          <w:sz w:val="22"/>
        </w:rPr>
        <w:t xml:space="preserve"> </w:t>
      </w:r>
      <w:r w:rsidR="00380497" w:rsidRPr="005A613D">
        <w:rPr>
          <w:rFonts w:asciiTheme="minorHAnsi" w:hAnsiTheme="minorHAnsi" w:cstheme="minorHAnsi"/>
          <w:sz w:val="22"/>
        </w:rPr>
        <w:t>Qytete?</w:t>
      </w:r>
    </w:p>
    <w:p w14:paraId="2B235522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0585C2A3" w14:textId="709CC147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formula=SUM(LEN(A1) +LEN(A2))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A3,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A1=36</w:t>
      </w:r>
      <w:r w:rsidR="009C2EAF">
        <w:rPr>
          <w:rFonts w:asciiTheme="minorHAnsi" w:hAnsiTheme="minorHAnsi" w:cstheme="minorHAnsi"/>
          <w:sz w:val="22"/>
        </w:rPr>
        <w:t xml:space="preserve"> </w:t>
      </w:r>
      <w:r w:rsidR="00380497" w:rsidRPr="005A613D">
        <w:rPr>
          <w:rFonts w:asciiTheme="minorHAnsi" w:hAnsiTheme="minorHAnsi" w:cstheme="minorHAnsi"/>
          <w:sz w:val="22"/>
        </w:rPr>
        <w:t>Qytete dhe A2= Tirana?</w:t>
      </w:r>
    </w:p>
    <w:p w14:paraId="77888D0D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5664DAD3" w14:textId="77777777" w:rsidR="00057F8A" w:rsidRDefault="00057F8A" w:rsidP="000F15FC">
      <w:pPr>
        <w:spacing w:after="0" w:line="240" w:lineRule="auto"/>
        <w:contextualSpacing/>
        <w:rPr>
          <w:b/>
          <w:bCs/>
          <w:sz w:val="28"/>
          <w:szCs w:val="32"/>
        </w:rPr>
      </w:pPr>
      <w:r>
        <w:br w:type="page"/>
      </w:r>
    </w:p>
    <w:p w14:paraId="4C982182" w14:textId="4E52B7E0" w:rsidR="00380497" w:rsidRPr="0020030F" w:rsidRDefault="00380497" w:rsidP="000F15FC">
      <w:pPr>
        <w:pStyle w:val="Kokzimi2"/>
      </w:pPr>
      <w:r w:rsidRPr="0020030F">
        <w:lastRenderedPageBreak/>
        <w:t xml:space="preserve">Ushtrime me </w:t>
      </w:r>
      <w:proofErr w:type="spellStart"/>
      <w:r w:rsidRPr="0020030F">
        <w:t>Sum</w:t>
      </w:r>
      <w:proofErr w:type="spellEnd"/>
      <w:r w:rsidRPr="0020030F">
        <w:t xml:space="preserve">, </w:t>
      </w:r>
      <w:proofErr w:type="spellStart"/>
      <w:r w:rsidRPr="0020030F">
        <w:t>Sumif</w:t>
      </w:r>
      <w:proofErr w:type="spellEnd"/>
      <w:r w:rsidRPr="0020030F">
        <w:t xml:space="preserve">, </w:t>
      </w:r>
      <w:proofErr w:type="spellStart"/>
      <w:r w:rsidRPr="0020030F">
        <w:t>Sumifs</w:t>
      </w:r>
      <w:proofErr w:type="spellEnd"/>
    </w:p>
    <w:p w14:paraId="034A66C0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58548427" w14:textId="71C83022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formula=SUM(A1:A5)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A7,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3D5EB30C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7507ACE5" w14:textId="12277E3B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SUMIF(A1:A5,“&gt;9”)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A8,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4280CFB7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62AD8981" w14:textId="73590FC1" w:rsidR="00380497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formula=SUMIF(A1:A5,“&lt;=9”)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A9,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A5=3?</w:t>
      </w:r>
    </w:p>
    <w:p w14:paraId="3ABE6469" w14:textId="77777777" w:rsidR="0020030F" w:rsidRPr="0020030F" w:rsidRDefault="0020030F" w:rsidP="000F15FC">
      <w:pPr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0C31B0A5" w14:textId="441A4846" w:rsidR="00380497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formula=SUMIF(A1:A5,“&lt;=”&amp;C1)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A10,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A1=10, A2=1, A3=7, A4=20, A5=3 dhe C1=10?</w:t>
      </w:r>
    </w:p>
    <w:p w14:paraId="3F536FAF" w14:textId="77777777" w:rsidR="0020030F" w:rsidRPr="0020030F" w:rsidRDefault="0020030F" w:rsidP="000F15FC">
      <w:pPr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16BA1059" w14:textId="1DCAB26A" w:rsidR="00380497" w:rsidRPr="0020030F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 25, 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B8,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A1=75, A2=25, A3=100, A4=50, A5=25 dhe B1=10, B2=1, B3=7, B4=20, B5=3?</w:t>
      </w:r>
      <w:r w:rsidR="0020030F">
        <w:rPr>
          <w:rFonts w:asciiTheme="minorHAnsi" w:hAnsiTheme="minorHAnsi" w:cstheme="minorHAnsi"/>
          <w:sz w:val="22"/>
        </w:rPr>
        <w:br/>
      </w:r>
    </w:p>
    <w:p w14:paraId="7A72A29D" w14:textId="1FC9B545" w:rsidR="00380497" w:rsidRPr="0020030F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SUMIF(A1:A5, D1, 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B9,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A1=75, A2=25, A3=100, A4=50, A5=25, B1=10, B2=1, B3=7, B4=20, B5=3 dhe D1=25?</w:t>
      </w:r>
      <w:r w:rsidR="0020030F">
        <w:rPr>
          <w:rFonts w:asciiTheme="minorHAnsi" w:hAnsiTheme="minorHAnsi" w:cstheme="minorHAnsi"/>
          <w:sz w:val="22"/>
        </w:rPr>
        <w:br/>
      </w:r>
    </w:p>
    <w:p w14:paraId="1AD5569A" w14:textId="2C857648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SUMIF(A1:A5,“green”,B1:B5)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B10,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red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green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red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green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A5=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red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B1=10, B2=1, B3=7, B4=20, B5=3?</w:t>
      </w:r>
    </w:p>
    <w:p w14:paraId="05680546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029F122B" w14:textId="6BE8AC6F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formula=SUMIF(A1:A5,“circle”,B1:B5)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B11,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A1=circle6,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triangle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circle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A4=circle8, A5= triangle5, B1=10, B2=1, B3=7, B4=20, B5=3?</w:t>
      </w:r>
    </w:p>
    <w:p w14:paraId="2B88B6E4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36DD164F" w14:textId="12EDC522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formula=SUMIF(A1:A5,“&lt;&gt;triangle”,B1:B5)  e vendosur</w:t>
      </w:r>
      <w:r w:rsidR="00B645B8">
        <w:rPr>
          <w:rFonts w:asciiTheme="minorHAnsi" w:hAnsiTheme="minorHAnsi" w:cstheme="minorHAnsi"/>
          <w:sz w:val="22"/>
        </w:rPr>
        <w:t xml:space="preserve"> në qelizën </w:t>
      </w:r>
      <w:r w:rsidR="00380497" w:rsidRPr="005A613D">
        <w:rPr>
          <w:rFonts w:asciiTheme="minorHAnsi" w:hAnsiTheme="minorHAnsi" w:cstheme="minorHAnsi"/>
          <w:sz w:val="22"/>
        </w:rPr>
        <w:t xml:space="preserve"> B12,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A1=circle6,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triangle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circle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A4=circle8, A5= triangle5, B1=10, B2=1, B3=7, B4=20, B5=3?</w:t>
      </w:r>
    </w:p>
    <w:p w14:paraId="5AAD9822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50B23C79" w14:textId="32915BA4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formula=SUMIF(A1:A5,“ circle?”,B1:B5)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B13,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A1=circle6,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triangle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circle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A4=circle8, A5= triangle5, B1=10, B2=1, B3=7, B4=20, B5=3?</w:t>
      </w:r>
    </w:p>
    <w:p w14:paraId="60C6CBEA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4589C7AB" w14:textId="76EE37F7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SUMIF(A1:A5,“*le”,B1:B5)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B14,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A1=circle6,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triangle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circle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A4=circle8, A5= triangle5, B1=10, B2=1, B3=7, B4=20, B5=3?</w:t>
      </w:r>
    </w:p>
    <w:p w14:paraId="51BDC808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78AFBDBC" w14:textId="0A1259A9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formula=SUMIF(A1:A5,“ triangle”,B1:B5) + SUMIF(A1:A5,“ circle8”,B1:B5)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B15,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A1=circle6, A2=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triangle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A3=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circle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, A4=circle8, A5= triangle5, B1=10, B2=1, B3=7, B4=20, B5=3?</w:t>
      </w:r>
    </w:p>
    <w:p w14:paraId="090EC58B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16BD1CDF" w14:textId="25A3523E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SUMIF(A1:A5,“&gt;”,&amp;DATE(2018,1,20),B1:B5)  e vendosur </w:t>
      </w:r>
      <w:r w:rsidR="0020030F" w:rsidRPr="005A613D">
        <w:rPr>
          <w:rFonts w:asciiTheme="minorHAnsi" w:hAnsiTheme="minorHAnsi" w:cstheme="minorHAnsi"/>
          <w:sz w:val="22"/>
        </w:rPr>
        <w:t xml:space="preserve">në qelizën </w:t>
      </w:r>
      <w:r w:rsidR="00380497" w:rsidRPr="005A613D">
        <w:rPr>
          <w:rFonts w:asciiTheme="minorHAnsi" w:hAnsiTheme="minorHAnsi" w:cstheme="minorHAnsi"/>
          <w:sz w:val="22"/>
        </w:rPr>
        <w:t xml:space="preserve">B7,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A1=1/21/2018, A2=9/25/2017, A3=4/16/2018, A4=8/30/2017, A5= 4/6/2017, B1=10, B2=1, B3=7, B4=20, B5=3?</w:t>
      </w:r>
    </w:p>
    <w:p w14:paraId="70095367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30D17FB2" w14:textId="4E34BF3F" w:rsidR="00380497" w:rsidRPr="005A613D" w:rsidRDefault="00CA4FCF" w:rsidP="000F15FC">
      <w:pPr>
        <w:pStyle w:val="Paragrafiilists"/>
        <w:numPr>
          <w:ilvl w:val="0"/>
          <w:numId w:val="14"/>
        </w:numPr>
        <w:spacing w:after="160" w:line="259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 SUMIF(A1:A5,today(), B1:B5)  e vendosur n</w:t>
      </w:r>
      <w:r w:rsidR="0020030F" w:rsidRPr="005A613D">
        <w:rPr>
          <w:rFonts w:asciiTheme="minorHAnsi" w:hAnsiTheme="minorHAnsi" w:cstheme="minorHAnsi"/>
          <w:sz w:val="22"/>
        </w:rPr>
        <w:t>ë</w:t>
      </w:r>
      <w:r w:rsidR="00380497" w:rsidRPr="005A613D">
        <w:rPr>
          <w:rFonts w:asciiTheme="minorHAnsi" w:hAnsiTheme="minorHAnsi" w:cstheme="minorHAnsi"/>
          <w:sz w:val="22"/>
        </w:rPr>
        <w:t xml:space="preserve"> </w:t>
      </w:r>
      <w:r w:rsidR="00AF176A"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B8,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A1=1/21/2018, A2=9/25/2017, A3=4/16/2018, A4=8/30/2017, A5= 4/6/2017, B1=10, B2=1, B3=7, B4=20, B5=3?</w:t>
      </w:r>
    </w:p>
    <w:p w14:paraId="6845A38D" w14:textId="77777777" w:rsidR="00AF176A" w:rsidRDefault="00AF176A" w:rsidP="000F15FC">
      <w:pPr>
        <w:spacing w:after="0" w:line="240" w:lineRule="auto"/>
        <w:contextualSpacing/>
        <w:rPr>
          <w:rFonts w:asciiTheme="minorHAnsi" w:hAnsiTheme="minorHAnsi" w:cstheme="minorHAnsi"/>
          <w:b/>
          <w:i/>
          <w:sz w:val="22"/>
          <w:u w:val="single"/>
        </w:rPr>
      </w:pPr>
      <w:r>
        <w:rPr>
          <w:rFonts w:asciiTheme="minorHAnsi" w:hAnsiTheme="minorHAnsi" w:cstheme="minorHAnsi"/>
          <w:b/>
          <w:i/>
          <w:sz w:val="22"/>
          <w:u w:val="single"/>
        </w:rPr>
        <w:br w:type="page"/>
      </w:r>
    </w:p>
    <w:p w14:paraId="701C8B14" w14:textId="17F7BB12" w:rsidR="00380497" w:rsidRPr="006D655A" w:rsidRDefault="00380497" w:rsidP="000F15FC">
      <w:pPr>
        <w:spacing w:after="0" w:line="240" w:lineRule="auto"/>
        <w:contextualSpacing/>
        <w:rPr>
          <w:rFonts w:asciiTheme="minorHAnsi" w:hAnsiTheme="minorHAnsi" w:cstheme="minorHAnsi"/>
          <w:b/>
          <w:iCs/>
          <w:sz w:val="22"/>
          <w:u w:val="single"/>
        </w:rPr>
      </w:pPr>
      <w:r w:rsidRPr="006D655A">
        <w:rPr>
          <w:rFonts w:asciiTheme="minorHAnsi" w:hAnsiTheme="minorHAnsi" w:cstheme="minorHAnsi"/>
          <w:b/>
          <w:iCs/>
          <w:sz w:val="22"/>
          <w:u w:val="single"/>
        </w:rPr>
        <w:lastRenderedPageBreak/>
        <w:t xml:space="preserve">Ushtrime me </w:t>
      </w:r>
      <w:r w:rsidR="006D655A">
        <w:rPr>
          <w:rFonts w:asciiTheme="minorHAnsi" w:hAnsiTheme="minorHAnsi" w:cstheme="minorHAnsi"/>
          <w:b/>
          <w:iCs/>
          <w:sz w:val="22"/>
          <w:u w:val="single"/>
        </w:rPr>
        <w:t>f</w:t>
      </w:r>
      <w:r w:rsidRPr="006D655A">
        <w:rPr>
          <w:rFonts w:asciiTheme="minorHAnsi" w:hAnsiTheme="minorHAnsi" w:cstheme="minorHAnsi"/>
          <w:b/>
          <w:iCs/>
          <w:sz w:val="22"/>
          <w:u w:val="single"/>
        </w:rPr>
        <w:t xml:space="preserve">unksionet </w:t>
      </w:r>
      <w:r w:rsidR="006D655A" w:rsidRPr="006D655A">
        <w:rPr>
          <w:rFonts w:asciiTheme="minorHAnsi" w:hAnsiTheme="minorHAnsi" w:cstheme="minorHAnsi"/>
          <w:b/>
          <w:iCs/>
          <w:sz w:val="22"/>
          <w:u w:val="single"/>
        </w:rPr>
        <w:t>logjike</w:t>
      </w:r>
    </w:p>
    <w:p w14:paraId="1210800B" w14:textId="77777777" w:rsidR="00380497" w:rsidRPr="005A613D" w:rsidRDefault="00380497" w:rsidP="000F15FC">
      <w:pPr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1E0CF08D" w14:textId="318458FB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formula=IF(A1&gt;10,”E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vertete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”, “E gabuar”) e vendosur n</w:t>
      </w:r>
      <w:r w:rsidR="00522CE3" w:rsidRPr="005A613D">
        <w:rPr>
          <w:rFonts w:asciiTheme="minorHAnsi" w:hAnsiTheme="minorHAnsi" w:cstheme="minorHAnsi"/>
          <w:sz w:val="22"/>
        </w:rPr>
        <w:t>ë</w:t>
      </w:r>
      <w:r w:rsidR="00380497" w:rsidRPr="005A613D">
        <w:rPr>
          <w:rFonts w:asciiTheme="minorHAnsi" w:hAnsiTheme="minorHAnsi" w:cstheme="minorHAnsi"/>
          <w:sz w:val="22"/>
        </w:rPr>
        <w:t xml:space="preserve"> </w:t>
      </w:r>
      <w:r w:rsidR="00522CE3"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C1,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A1=12 dhe B1=3?</w:t>
      </w:r>
    </w:p>
    <w:p w14:paraId="717520CB" w14:textId="77777777" w:rsidR="00380497" w:rsidRPr="005A613D" w:rsidRDefault="00380497" w:rsidP="000F15FC">
      <w:pPr>
        <w:pStyle w:val="Paragrafiilists"/>
        <w:spacing w:after="0" w:line="240" w:lineRule="auto"/>
        <w:ind w:left="360"/>
        <w:contextualSpacing/>
        <w:rPr>
          <w:rFonts w:asciiTheme="minorHAnsi" w:hAnsiTheme="minorHAnsi" w:cstheme="minorHAnsi"/>
          <w:sz w:val="22"/>
        </w:rPr>
      </w:pPr>
    </w:p>
    <w:p w14:paraId="35780834" w14:textId="5F3BC343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formula=IF(AND(A1&gt;10,B1&gt;5),”E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vertete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”, “E gabuar”) e vendosur n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="00380497" w:rsidRPr="005A613D">
        <w:rPr>
          <w:rFonts w:asciiTheme="minorHAnsi" w:hAnsiTheme="minorHAnsi" w:cstheme="minorHAnsi"/>
          <w:sz w:val="22"/>
        </w:rPr>
        <w:t xml:space="preserve"> </w:t>
      </w:r>
      <w:r w:rsidR="00AF176A"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C1,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A1=12 dhe B1=3?</w:t>
      </w:r>
    </w:p>
    <w:p w14:paraId="58DF817D" w14:textId="77777777" w:rsidR="00380497" w:rsidRPr="005A613D" w:rsidRDefault="00380497" w:rsidP="000F15FC">
      <w:pPr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11778702" w14:textId="3A1CC583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formula=IF(OR(A1&gt;10,B1&gt;5),”E 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vertete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”, “E gabuar”) e vendosur n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="00380497" w:rsidRPr="005A613D">
        <w:rPr>
          <w:rFonts w:asciiTheme="minorHAnsi" w:hAnsiTheme="minorHAnsi" w:cstheme="minorHAnsi"/>
          <w:sz w:val="22"/>
        </w:rPr>
        <w:t xml:space="preserve"> </w:t>
      </w:r>
      <w:r w:rsidR="00AF176A"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C1,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vlerat </w:t>
      </w:r>
      <w:r w:rsidR="001F68C0" w:rsidRPr="005A613D">
        <w:rPr>
          <w:rFonts w:asciiTheme="minorHAnsi" w:hAnsiTheme="minorHAnsi" w:cstheme="minorHAnsi"/>
          <w:sz w:val="22"/>
        </w:rPr>
        <w:t xml:space="preserve">janë </w:t>
      </w:r>
      <w:r w:rsidR="00380497" w:rsidRPr="005A613D">
        <w:rPr>
          <w:rFonts w:asciiTheme="minorHAnsi" w:hAnsiTheme="minorHAnsi" w:cstheme="minorHAnsi"/>
          <w:sz w:val="22"/>
        </w:rPr>
        <w:t>A1=12 dhe B1=3?</w:t>
      </w:r>
    </w:p>
    <w:p w14:paraId="31830F1A" w14:textId="77777777" w:rsidR="00380497" w:rsidRPr="005A613D" w:rsidRDefault="00380497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0BE714D7" w14:textId="3B6DFC28" w:rsidR="00380497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formula=IF(A1=1,”Keq”,IF( A1=2,“Mire”,IF( A1=3,”Shume mire”, ”</w:t>
      </w:r>
      <w:proofErr w:type="spellStart"/>
      <w:r w:rsidR="00380497" w:rsidRPr="005A613D">
        <w:rPr>
          <w:rFonts w:asciiTheme="minorHAnsi" w:hAnsiTheme="minorHAnsi" w:cstheme="minorHAnsi"/>
          <w:sz w:val="22"/>
        </w:rPr>
        <w:t>Shkelqyeshem</w:t>
      </w:r>
      <w:proofErr w:type="spellEnd"/>
      <w:r w:rsidR="00380497" w:rsidRPr="005A613D">
        <w:rPr>
          <w:rFonts w:asciiTheme="minorHAnsi" w:hAnsiTheme="minorHAnsi" w:cstheme="minorHAnsi"/>
          <w:sz w:val="22"/>
        </w:rPr>
        <w:t>”)))  e vendosur</w:t>
      </w:r>
      <w:r w:rsidR="00B645B8">
        <w:rPr>
          <w:rFonts w:asciiTheme="minorHAnsi" w:hAnsiTheme="minorHAnsi" w:cstheme="minorHAnsi"/>
          <w:sz w:val="22"/>
        </w:rPr>
        <w:t xml:space="preserve"> në </w:t>
      </w:r>
      <w:r w:rsidR="00AF176A"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B1,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 </w:t>
      </w:r>
      <w:r w:rsidR="00AF176A" w:rsidRPr="005A613D">
        <w:rPr>
          <w:rFonts w:asciiTheme="minorHAnsi" w:hAnsiTheme="minorHAnsi" w:cstheme="minorHAnsi"/>
          <w:sz w:val="22"/>
        </w:rPr>
        <w:t>është</w:t>
      </w:r>
      <w:r w:rsidR="00380497" w:rsidRPr="005A613D">
        <w:rPr>
          <w:rFonts w:asciiTheme="minorHAnsi" w:hAnsiTheme="minorHAnsi" w:cstheme="minorHAnsi"/>
          <w:sz w:val="22"/>
        </w:rPr>
        <w:t xml:space="preserve"> A1=1? Po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>A1=3?</w:t>
      </w:r>
    </w:p>
    <w:p w14:paraId="3B173F04" w14:textId="77777777" w:rsidR="00380497" w:rsidRPr="005A613D" w:rsidRDefault="00380497" w:rsidP="000F15FC">
      <w:pPr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05D95E2A" w14:textId="71394E16" w:rsidR="00CB2DFA" w:rsidRPr="005A613D" w:rsidRDefault="00CA4FCF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Çfarë</w:t>
      </w:r>
      <w:r w:rsidR="00380497" w:rsidRPr="005A613D">
        <w:rPr>
          <w:rFonts w:asciiTheme="minorHAnsi" w:hAnsiTheme="minorHAnsi" w:cstheme="minorHAnsi"/>
          <w:sz w:val="22"/>
        </w:rPr>
        <w:t xml:space="preserve"> vlere jep formula=IF(A1&lt;=10,350,IF( A1&lt;=20,700,IF( A1&lt;=30,1400,2000)))  e vendosur n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="00380497" w:rsidRPr="005A613D">
        <w:rPr>
          <w:rFonts w:asciiTheme="minorHAnsi" w:hAnsiTheme="minorHAnsi" w:cstheme="minorHAnsi"/>
          <w:sz w:val="22"/>
        </w:rPr>
        <w:t xml:space="preserve"> </w:t>
      </w:r>
      <w:r w:rsidR="00AF176A" w:rsidRPr="005A613D">
        <w:rPr>
          <w:rFonts w:asciiTheme="minorHAnsi" w:hAnsiTheme="minorHAnsi" w:cstheme="minorHAnsi"/>
          <w:sz w:val="22"/>
        </w:rPr>
        <w:t>qelizën</w:t>
      </w:r>
      <w:r w:rsidR="00380497" w:rsidRPr="005A613D">
        <w:rPr>
          <w:rFonts w:asciiTheme="minorHAnsi" w:hAnsiTheme="minorHAnsi" w:cstheme="minorHAnsi"/>
          <w:sz w:val="22"/>
        </w:rPr>
        <w:t xml:space="preserve"> B1,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 xml:space="preserve">vlera </w:t>
      </w:r>
      <w:r w:rsidR="00AF176A" w:rsidRPr="005A613D">
        <w:rPr>
          <w:rFonts w:asciiTheme="minorHAnsi" w:hAnsiTheme="minorHAnsi" w:cstheme="minorHAnsi"/>
          <w:sz w:val="22"/>
        </w:rPr>
        <w:t>është</w:t>
      </w:r>
      <w:r w:rsidR="00380497" w:rsidRPr="005A613D">
        <w:rPr>
          <w:rFonts w:asciiTheme="minorHAnsi" w:hAnsiTheme="minorHAnsi" w:cstheme="minorHAnsi"/>
          <w:sz w:val="22"/>
        </w:rPr>
        <w:t xml:space="preserve"> A1=6? Po </w:t>
      </w:r>
      <w:r w:rsidR="001F68C0" w:rsidRPr="005A613D">
        <w:rPr>
          <w:rFonts w:asciiTheme="minorHAnsi" w:hAnsiTheme="minorHAnsi" w:cstheme="minorHAnsi"/>
          <w:sz w:val="22"/>
        </w:rPr>
        <w:t xml:space="preserve">nëse </w:t>
      </w:r>
      <w:r w:rsidR="00380497" w:rsidRPr="005A613D">
        <w:rPr>
          <w:rFonts w:asciiTheme="minorHAnsi" w:hAnsiTheme="minorHAnsi" w:cstheme="minorHAnsi"/>
          <w:sz w:val="22"/>
        </w:rPr>
        <w:t>A1=54?</w:t>
      </w:r>
    </w:p>
    <w:p w14:paraId="7EFE1F56" w14:textId="77777777" w:rsidR="00CB2DFA" w:rsidRPr="005A613D" w:rsidRDefault="00CB2DFA" w:rsidP="000F15FC">
      <w:pPr>
        <w:pStyle w:val="Paragrafiilists"/>
        <w:contextualSpacing/>
        <w:rPr>
          <w:rFonts w:asciiTheme="minorHAnsi" w:hAnsiTheme="minorHAnsi" w:cstheme="minorHAnsi"/>
          <w:sz w:val="22"/>
        </w:rPr>
      </w:pPr>
    </w:p>
    <w:p w14:paraId="76051B47" w14:textId="4819A183" w:rsidR="00CB2DFA" w:rsidRPr="005A613D" w:rsidRDefault="00CB2DFA" w:rsidP="000F15FC">
      <w:pPr>
        <w:pStyle w:val="Paragrafiilists"/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>Shkruani nj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funksion i cili </w:t>
      </w:r>
      <w:r w:rsidR="00765991" w:rsidRPr="005A613D">
        <w:rPr>
          <w:rFonts w:asciiTheme="minorHAnsi" w:hAnsiTheme="minorHAnsi" w:cstheme="minorHAnsi"/>
          <w:sz w:val="22"/>
        </w:rPr>
        <w:t>shërben</w:t>
      </w:r>
      <w:r w:rsidRPr="005A613D">
        <w:rPr>
          <w:rFonts w:asciiTheme="minorHAnsi" w:hAnsiTheme="minorHAnsi" w:cstheme="minorHAnsi"/>
          <w:sz w:val="22"/>
        </w:rPr>
        <w:t xml:space="preserve"> </w:t>
      </w:r>
      <w:r w:rsidR="00765991" w:rsidRPr="005A613D">
        <w:rPr>
          <w:rFonts w:asciiTheme="minorHAnsi" w:hAnsiTheme="minorHAnsi" w:cstheme="minorHAnsi"/>
          <w:sz w:val="22"/>
        </w:rPr>
        <w:t>për</w:t>
      </w:r>
      <w:r w:rsidRPr="005A613D">
        <w:rPr>
          <w:rFonts w:asciiTheme="minorHAnsi" w:hAnsiTheme="minorHAnsi" w:cstheme="minorHAnsi"/>
          <w:sz w:val="22"/>
        </w:rPr>
        <w:t xml:space="preserve"> t</w:t>
      </w:r>
      <w:r w:rsidR="00765991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llogaritur funksionin e </w:t>
      </w:r>
      <w:r w:rsidR="00765991" w:rsidRPr="005A613D">
        <w:rPr>
          <w:rFonts w:asciiTheme="minorHAnsi" w:hAnsiTheme="minorHAnsi" w:cstheme="minorHAnsi"/>
          <w:sz w:val="22"/>
        </w:rPr>
        <w:t>mëposhtëm</w:t>
      </w:r>
      <w:r w:rsidRPr="005A613D">
        <w:rPr>
          <w:rFonts w:asciiTheme="minorHAnsi" w:hAnsiTheme="minorHAnsi" w:cstheme="minorHAnsi"/>
          <w:sz w:val="22"/>
        </w:rPr>
        <w:t>:</w:t>
      </w:r>
    </w:p>
    <w:p w14:paraId="3CF46881" w14:textId="77777777" w:rsidR="00CB2DFA" w:rsidRPr="005A613D" w:rsidRDefault="00EF6708" w:rsidP="000F15FC">
      <w:pPr>
        <w:widowControl w:val="0"/>
        <w:autoSpaceDE w:val="0"/>
        <w:autoSpaceDN w:val="0"/>
        <w:adjustRightInd w:val="0"/>
        <w:spacing w:before="72" w:after="0" w:line="240" w:lineRule="auto"/>
        <w:ind w:left="980" w:right="-87"/>
        <w:contextualSpacing/>
        <w:rPr>
          <w:rFonts w:asciiTheme="minorHAnsi" w:hAnsiTheme="minorHAnsi" w:cstheme="minorHAnsi"/>
          <w:spacing w:val="-1"/>
          <w:position w:val="-23"/>
          <w:sz w:val="22"/>
        </w:rPr>
      </w:pPr>
      <w:r w:rsidRPr="005A613D">
        <w:rPr>
          <w:rFonts w:asciiTheme="minorHAnsi" w:hAnsiTheme="minorHAnsi" w:cstheme="minorHAnsi"/>
          <w:sz w:val="22"/>
        </w:rPr>
        <w:fldChar w:fldCharType="begin"/>
      </w:r>
      <w:r w:rsidR="00CB2DFA" w:rsidRPr="005A613D">
        <w:rPr>
          <w:rFonts w:asciiTheme="minorHAnsi" w:hAnsiTheme="minorHAnsi" w:cstheme="minorHAnsi"/>
          <w:sz w:val="22"/>
        </w:rPr>
        <w:instrText xml:space="preserve"> INCLUDEPICTURE "C:\\Documents and Settings\\admin\\Application Data\\PixelMetrics\\CaptureWiz\\Temp\\3.jpg" \* MERGEFORMATINET </w:instrText>
      </w:r>
      <w:r w:rsidRPr="005A613D">
        <w:rPr>
          <w:rFonts w:asciiTheme="minorHAnsi" w:hAnsiTheme="minorHAnsi" w:cstheme="minorHAnsi"/>
          <w:sz w:val="22"/>
        </w:rPr>
        <w:fldChar w:fldCharType="separate"/>
      </w:r>
      <w:r w:rsidR="008C3D52" w:rsidRPr="005A613D">
        <w:rPr>
          <w:rFonts w:asciiTheme="minorHAnsi" w:hAnsiTheme="minorHAnsi" w:cstheme="minorHAnsi"/>
          <w:sz w:val="22"/>
        </w:rPr>
        <w:fldChar w:fldCharType="begin"/>
      </w:r>
      <w:r w:rsidR="008C3D52" w:rsidRPr="005A613D">
        <w:rPr>
          <w:rFonts w:asciiTheme="minorHAnsi" w:hAnsiTheme="minorHAnsi" w:cstheme="minorHAnsi"/>
          <w:sz w:val="22"/>
        </w:rPr>
        <w:instrText xml:space="preserve"> INCLUDEPICTURE  "C:\\Documents and Settings\\admin\\Application Data\\PixelMetrics\\CaptureWiz\\Temp\\3.jpg" \* MERGEFORMATINET </w:instrText>
      </w:r>
      <w:r w:rsidR="008C3D52" w:rsidRPr="005A613D">
        <w:rPr>
          <w:rFonts w:asciiTheme="minorHAnsi" w:hAnsiTheme="minorHAnsi" w:cstheme="minorHAnsi"/>
          <w:sz w:val="22"/>
        </w:rPr>
        <w:fldChar w:fldCharType="separate"/>
      </w:r>
      <w:r w:rsidR="007223B5">
        <w:rPr>
          <w:rFonts w:asciiTheme="minorHAnsi" w:hAnsiTheme="minorHAnsi" w:cstheme="minorHAnsi"/>
          <w:sz w:val="22"/>
        </w:rPr>
        <w:fldChar w:fldCharType="begin"/>
      </w:r>
      <w:r w:rsidR="007223B5">
        <w:rPr>
          <w:rFonts w:asciiTheme="minorHAnsi" w:hAnsiTheme="minorHAnsi" w:cstheme="minorHAnsi"/>
          <w:sz w:val="22"/>
        </w:rPr>
        <w:instrText xml:space="preserve"> INCLUDEPICTURE  "C:\\Documents and Settings\\admin\\Application Data\\PixelMetrics\\CaptureWiz\\Temp\\3.jpg" \* MERGEFORMATINET </w:instrText>
      </w:r>
      <w:r w:rsidR="007223B5">
        <w:rPr>
          <w:rFonts w:asciiTheme="minorHAnsi" w:hAnsiTheme="minorHAnsi" w:cstheme="minorHAnsi"/>
          <w:sz w:val="22"/>
        </w:rPr>
        <w:fldChar w:fldCharType="separate"/>
      </w:r>
      <w:r w:rsidR="00A16FF2">
        <w:rPr>
          <w:rFonts w:asciiTheme="minorHAnsi" w:hAnsiTheme="minorHAnsi" w:cstheme="minorHAnsi"/>
          <w:sz w:val="22"/>
        </w:rPr>
        <w:fldChar w:fldCharType="begin"/>
      </w:r>
      <w:r w:rsidR="00A16FF2">
        <w:rPr>
          <w:rFonts w:asciiTheme="minorHAnsi" w:hAnsiTheme="minorHAnsi" w:cstheme="minorHAnsi"/>
          <w:sz w:val="22"/>
        </w:rPr>
        <w:instrText xml:space="preserve"> INCLUDEPICTURE  "C:\\Documents and Settings\\admin\\Application Data\\PixelMetrics\\CaptureWiz\\Temp\\3.jpg" \* MERGEFORMATINET </w:instrText>
      </w:r>
      <w:r w:rsidR="00A16FF2">
        <w:rPr>
          <w:rFonts w:asciiTheme="minorHAnsi" w:hAnsiTheme="minorHAnsi" w:cstheme="minorHAnsi"/>
          <w:sz w:val="22"/>
        </w:rPr>
        <w:fldChar w:fldCharType="separate"/>
      </w:r>
      <w:r w:rsidR="00000000">
        <w:rPr>
          <w:rFonts w:asciiTheme="minorHAnsi" w:hAnsiTheme="minorHAnsi" w:cstheme="minorHAnsi"/>
          <w:sz w:val="22"/>
        </w:rPr>
        <w:fldChar w:fldCharType="begin"/>
      </w:r>
      <w:r w:rsidR="00000000">
        <w:rPr>
          <w:rFonts w:asciiTheme="minorHAnsi" w:hAnsiTheme="minorHAnsi" w:cstheme="minorHAnsi"/>
          <w:sz w:val="22"/>
        </w:rPr>
        <w:instrText xml:space="preserve"> INCLUDEPICTURE  "C:\\Documents and Settings\\admin\\Application Data\\PixelMetrics\\CaptureWiz\\Temp\\3.jpg" \* MERGEFORMATINET </w:instrText>
      </w:r>
      <w:r w:rsidR="00000000">
        <w:rPr>
          <w:rFonts w:asciiTheme="minorHAnsi" w:hAnsiTheme="minorHAnsi" w:cstheme="minorHAnsi"/>
          <w:sz w:val="22"/>
        </w:rPr>
        <w:fldChar w:fldCharType="separate"/>
      </w:r>
      <w:r w:rsidR="00AE53A3">
        <w:rPr>
          <w:rFonts w:asciiTheme="minorHAnsi" w:hAnsiTheme="minorHAnsi" w:cstheme="minorHAnsi"/>
          <w:sz w:val="22"/>
        </w:rPr>
        <w:pict w14:anchorId="3B4A0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8.5pt;height:41.25pt">
            <v:imagedata r:id="rId25" r:href="rId26"/>
          </v:shape>
        </w:pict>
      </w:r>
      <w:r w:rsidR="00000000">
        <w:rPr>
          <w:rFonts w:asciiTheme="minorHAnsi" w:hAnsiTheme="minorHAnsi" w:cstheme="minorHAnsi"/>
          <w:sz w:val="22"/>
        </w:rPr>
        <w:fldChar w:fldCharType="end"/>
      </w:r>
      <w:r w:rsidR="00A16FF2">
        <w:rPr>
          <w:rFonts w:asciiTheme="minorHAnsi" w:hAnsiTheme="minorHAnsi" w:cstheme="minorHAnsi"/>
          <w:sz w:val="22"/>
        </w:rPr>
        <w:fldChar w:fldCharType="end"/>
      </w:r>
      <w:r w:rsidR="007223B5">
        <w:rPr>
          <w:rFonts w:asciiTheme="minorHAnsi" w:hAnsiTheme="minorHAnsi" w:cstheme="minorHAnsi"/>
          <w:sz w:val="22"/>
        </w:rPr>
        <w:fldChar w:fldCharType="end"/>
      </w:r>
      <w:r w:rsidR="008C3D52" w:rsidRPr="005A613D">
        <w:rPr>
          <w:rFonts w:asciiTheme="minorHAnsi" w:hAnsiTheme="minorHAnsi" w:cstheme="minorHAnsi"/>
          <w:sz w:val="22"/>
        </w:rPr>
        <w:fldChar w:fldCharType="end"/>
      </w:r>
      <w:r w:rsidRPr="005A613D">
        <w:rPr>
          <w:rFonts w:asciiTheme="minorHAnsi" w:hAnsiTheme="minorHAnsi" w:cstheme="minorHAnsi"/>
          <w:sz w:val="22"/>
        </w:rPr>
        <w:fldChar w:fldCharType="end"/>
      </w:r>
    </w:p>
    <w:p w14:paraId="075A047E" w14:textId="71522FAA" w:rsidR="00CB2DFA" w:rsidRPr="005A613D" w:rsidRDefault="00765991" w:rsidP="000F15FC">
      <w:pPr>
        <w:widowControl w:val="0"/>
        <w:autoSpaceDE w:val="0"/>
        <w:autoSpaceDN w:val="0"/>
        <w:adjustRightInd w:val="0"/>
        <w:spacing w:before="13" w:after="0" w:line="240" w:lineRule="auto"/>
        <w:ind w:left="980" w:right="78"/>
        <w:contextualSpacing/>
        <w:rPr>
          <w:rFonts w:asciiTheme="minorHAnsi" w:hAnsiTheme="minorHAnsi" w:cstheme="minorHAnsi"/>
          <w:w w:val="108"/>
          <w:sz w:val="22"/>
        </w:rPr>
      </w:pPr>
      <w:r w:rsidRPr="005A613D">
        <w:rPr>
          <w:rFonts w:asciiTheme="minorHAnsi" w:hAnsiTheme="minorHAnsi" w:cstheme="minorHAnsi"/>
          <w:spacing w:val="-2"/>
          <w:sz w:val="22"/>
        </w:rPr>
        <w:t>Përdorni</w:t>
      </w:r>
      <w:r w:rsidR="00CB2DFA" w:rsidRPr="005A613D">
        <w:rPr>
          <w:rFonts w:asciiTheme="minorHAnsi" w:hAnsiTheme="minorHAnsi" w:cstheme="minorHAnsi"/>
          <w:spacing w:val="-2"/>
          <w:sz w:val="22"/>
        </w:rPr>
        <w:t xml:space="preserve"> </w:t>
      </w:r>
      <w:r w:rsidRPr="005A613D">
        <w:rPr>
          <w:rFonts w:asciiTheme="minorHAnsi" w:hAnsiTheme="minorHAnsi" w:cstheme="minorHAnsi"/>
          <w:spacing w:val="-2"/>
          <w:sz w:val="22"/>
        </w:rPr>
        <w:t>këtë</w:t>
      </w:r>
      <w:r w:rsidR="00CB2DFA" w:rsidRPr="005A613D">
        <w:rPr>
          <w:rFonts w:asciiTheme="minorHAnsi" w:hAnsiTheme="minorHAnsi" w:cstheme="minorHAnsi"/>
          <w:spacing w:val="-2"/>
          <w:sz w:val="22"/>
        </w:rPr>
        <w:t xml:space="preserve"> funksion </w:t>
      </w:r>
      <w:r w:rsidRPr="005A613D">
        <w:rPr>
          <w:rFonts w:asciiTheme="minorHAnsi" w:hAnsiTheme="minorHAnsi" w:cstheme="minorHAnsi"/>
          <w:spacing w:val="-2"/>
          <w:sz w:val="22"/>
        </w:rPr>
        <w:t>për</w:t>
      </w:r>
      <w:r w:rsidR="00CB2DFA" w:rsidRPr="005A613D">
        <w:rPr>
          <w:rFonts w:asciiTheme="minorHAnsi" w:hAnsiTheme="minorHAnsi" w:cstheme="minorHAnsi"/>
          <w:spacing w:val="-2"/>
          <w:sz w:val="22"/>
        </w:rPr>
        <w:t xml:space="preserve"> t</w:t>
      </w:r>
      <w:r w:rsidRPr="005A613D">
        <w:rPr>
          <w:rFonts w:asciiTheme="minorHAnsi" w:hAnsiTheme="minorHAnsi" w:cstheme="minorHAnsi"/>
          <w:sz w:val="22"/>
        </w:rPr>
        <w:t>ë</w:t>
      </w:r>
      <w:r w:rsidR="00CB2DFA" w:rsidRPr="005A613D">
        <w:rPr>
          <w:rFonts w:asciiTheme="minorHAnsi" w:hAnsiTheme="minorHAnsi" w:cstheme="minorHAnsi"/>
          <w:spacing w:val="-2"/>
          <w:sz w:val="22"/>
        </w:rPr>
        <w:t xml:space="preserve"> </w:t>
      </w:r>
      <w:r w:rsidRPr="005A613D">
        <w:rPr>
          <w:rFonts w:asciiTheme="minorHAnsi" w:hAnsiTheme="minorHAnsi" w:cstheme="minorHAnsi"/>
          <w:spacing w:val="-2"/>
          <w:sz w:val="22"/>
        </w:rPr>
        <w:t>gjetur:</w:t>
      </w:r>
      <w:r w:rsidRPr="005A613D">
        <w:rPr>
          <w:rFonts w:asciiTheme="minorHAnsi" w:hAnsiTheme="minorHAnsi" w:cstheme="minorHAnsi"/>
          <w:w w:val="145"/>
          <w:sz w:val="22"/>
        </w:rPr>
        <w:t xml:space="preserve"> f</w:t>
      </w:r>
      <w:r w:rsidR="00CB2DFA" w:rsidRPr="005A613D">
        <w:rPr>
          <w:rFonts w:asciiTheme="minorHAnsi" w:hAnsiTheme="minorHAnsi" w:cstheme="minorHAnsi"/>
          <w:w w:val="117"/>
          <w:sz w:val="22"/>
        </w:rPr>
        <w:t>(</w:t>
      </w:r>
      <w:r w:rsidR="00CB2DFA" w:rsidRPr="005A613D">
        <w:rPr>
          <w:rFonts w:asciiTheme="minorHAnsi" w:hAnsiTheme="minorHAnsi" w:cstheme="minorHAnsi"/>
          <w:spacing w:val="-3"/>
          <w:w w:val="117"/>
          <w:sz w:val="22"/>
        </w:rPr>
        <w:t>−</w:t>
      </w:r>
      <w:r w:rsidR="00CB2DFA" w:rsidRPr="005A613D">
        <w:rPr>
          <w:rFonts w:asciiTheme="minorHAnsi" w:hAnsiTheme="minorHAnsi" w:cstheme="minorHAnsi"/>
          <w:spacing w:val="-1"/>
          <w:w w:val="117"/>
          <w:sz w:val="22"/>
        </w:rPr>
        <w:t>5</w:t>
      </w:r>
      <w:r w:rsidR="00CB2DFA" w:rsidRPr="005A613D">
        <w:rPr>
          <w:rFonts w:asciiTheme="minorHAnsi" w:hAnsiTheme="minorHAnsi" w:cstheme="minorHAnsi"/>
          <w:w w:val="117"/>
          <w:sz w:val="22"/>
        </w:rPr>
        <w:t>)</w:t>
      </w:r>
      <w:r>
        <w:rPr>
          <w:rFonts w:asciiTheme="minorHAnsi" w:hAnsiTheme="minorHAnsi" w:cstheme="minorHAnsi"/>
          <w:w w:val="117"/>
          <w:sz w:val="22"/>
        </w:rPr>
        <w:t xml:space="preserve"> </w:t>
      </w:r>
      <w:r w:rsidR="00CB2DFA" w:rsidRPr="005A613D">
        <w:rPr>
          <w:rFonts w:asciiTheme="minorHAnsi" w:hAnsiTheme="minorHAnsi" w:cstheme="minorHAnsi"/>
          <w:spacing w:val="-1"/>
          <w:sz w:val="22"/>
        </w:rPr>
        <w:t>dhe</w:t>
      </w:r>
      <w:r>
        <w:rPr>
          <w:rFonts w:asciiTheme="minorHAnsi" w:hAnsiTheme="minorHAnsi" w:cstheme="minorHAnsi"/>
          <w:spacing w:val="-1"/>
          <w:sz w:val="22"/>
        </w:rPr>
        <w:t xml:space="preserve"> </w:t>
      </w:r>
      <w:r w:rsidR="00CB2DFA" w:rsidRPr="005A613D">
        <w:rPr>
          <w:rFonts w:asciiTheme="minorHAnsi" w:hAnsiTheme="minorHAnsi" w:cstheme="minorHAnsi"/>
          <w:w w:val="145"/>
          <w:sz w:val="22"/>
        </w:rPr>
        <w:t>f</w:t>
      </w:r>
      <w:r w:rsidR="00CB2DFA" w:rsidRPr="005A613D">
        <w:rPr>
          <w:rFonts w:asciiTheme="minorHAnsi" w:hAnsiTheme="minorHAnsi" w:cstheme="minorHAnsi"/>
          <w:spacing w:val="-1"/>
          <w:w w:val="104"/>
          <w:sz w:val="22"/>
        </w:rPr>
        <w:t>(31)</w:t>
      </w:r>
      <w:r w:rsidR="00CB2DFA" w:rsidRPr="005A613D">
        <w:rPr>
          <w:rFonts w:asciiTheme="minorHAnsi" w:hAnsiTheme="minorHAnsi" w:cstheme="minorHAnsi"/>
          <w:w w:val="108"/>
          <w:sz w:val="22"/>
        </w:rPr>
        <w:t>.</w:t>
      </w:r>
    </w:p>
    <w:p w14:paraId="236B1145" w14:textId="77777777" w:rsidR="00CB2DFA" w:rsidRPr="005A613D" w:rsidRDefault="00CB2DFA" w:rsidP="000F15FC">
      <w:pPr>
        <w:widowControl w:val="0"/>
        <w:autoSpaceDE w:val="0"/>
        <w:autoSpaceDN w:val="0"/>
        <w:adjustRightInd w:val="0"/>
        <w:spacing w:before="13" w:after="0" w:line="240" w:lineRule="auto"/>
        <w:ind w:left="980" w:right="78"/>
        <w:contextualSpacing/>
        <w:rPr>
          <w:rFonts w:asciiTheme="minorHAnsi" w:hAnsiTheme="minorHAnsi" w:cstheme="minorHAnsi"/>
          <w:sz w:val="22"/>
        </w:rPr>
      </w:pPr>
    </w:p>
    <w:p w14:paraId="5D824015" w14:textId="79BB2A63" w:rsidR="00CB2DFA" w:rsidRPr="005A613D" w:rsidRDefault="00CB2DFA" w:rsidP="000F15FC">
      <w:pPr>
        <w:pStyle w:val="Paragrafiilists"/>
        <w:widowControl w:val="0"/>
        <w:numPr>
          <w:ilvl w:val="0"/>
          <w:numId w:val="14"/>
        </w:numPr>
        <w:autoSpaceDE w:val="0"/>
        <w:autoSpaceDN w:val="0"/>
        <w:adjustRightInd w:val="0"/>
        <w:spacing w:before="99" w:after="0" w:line="240" w:lineRule="auto"/>
        <w:ind w:right="79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pacing w:val="40"/>
          <w:sz w:val="22"/>
        </w:rPr>
        <w:t>S</w:t>
      </w:r>
      <w:r w:rsidRPr="005A613D">
        <w:rPr>
          <w:rFonts w:asciiTheme="minorHAnsi" w:hAnsiTheme="minorHAnsi" w:cstheme="minorHAnsi"/>
          <w:sz w:val="22"/>
        </w:rPr>
        <w:t>hkruani dy funksione</w:t>
      </w:r>
      <w:r w:rsidR="00AF176A">
        <w:rPr>
          <w:rFonts w:asciiTheme="minorHAnsi" w:hAnsiTheme="minorHAnsi" w:cstheme="minorHAnsi"/>
          <w:sz w:val="22"/>
        </w:rPr>
        <w:t>,</w:t>
      </w:r>
      <w:r w:rsidRPr="005A613D">
        <w:rPr>
          <w:rFonts w:asciiTheme="minorHAnsi" w:hAnsiTheme="minorHAnsi" w:cstheme="minorHAnsi"/>
          <w:sz w:val="22"/>
        </w:rPr>
        <w:t xml:space="preserve"> t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cilat krijohen prej kombinimeve t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 funksioneve t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gatshme t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Excel-it t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</w:t>
      </w:r>
      <w:r w:rsidR="00AF176A" w:rsidRPr="005A613D">
        <w:rPr>
          <w:rFonts w:asciiTheme="minorHAnsi" w:hAnsiTheme="minorHAnsi" w:cstheme="minorHAnsi"/>
          <w:sz w:val="22"/>
        </w:rPr>
        <w:t>mëposhtme</w:t>
      </w:r>
      <w:r w:rsidRPr="005A613D">
        <w:rPr>
          <w:rFonts w:asciiTheme="minorHAnsi" w:hAnsiTheme="minorHAnsi" w:cstheme="minorHAnsi"/>
          <w:sz w:val="22"/>
        </w:rPr>
        <w:t>:</w:t>
      </w:r>
    </w:p>
    <w:p w14:paraId="68E1526C" w14:textId="77777777" w:rsidR="00CB2DFA" w:rsidRPr="005A613D" w:rsidRDefault="00CB2DFA" w:rsidP="000F15F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sz w:val="22"/>
        </w:rPr>
      </w:pPr>
    </w:p>
    <w:p w14:paraId="2723EF8C" w14:textId="77777777" w:rsidR="00CB2DFA" w:rsidRPr="005A613D" w:rsidRDefault="00CB2DFA" w:rsidP="000F15FC">
      <w:pPr>
        <w:widowControl w:val="0"/>
        <w:autoSpaceDE w:val="0"/>
        <w:autoSpaceDN w:val="0"/>
        <w:adjustRightInd w:val="0"/>
        <w:spacing w:after="0" w:line="240" w:lineRule="auto"/>
        <w:ind w:left="980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pacing w:val="-2"/>
          <w:sz w:val="22"/>
        </w:rPr>
        <w:t>a</w:t>
      </w:r>
      <w:r w:rsidRPr="005A613D">
        <w:rPr>
          <w:rFonts w:asciiTheme="minorHAnsi" w:hAnsiTheme="minorHAnsi" w:cstheme="minorHAnsi"/>
          <w:sz w:val="22"/>
        </w:rPr>
        <w:t xml:space="preserve">) </w:t>
      </w:r>
      <w:r w:rsidRPr="005A613D">
        <w:rPr>
          <w:rFonts w:asciiTheme="minorHAnsi" w:hAnsiTheme="minorHAnsi" w:cstheme="minorHAnsi"/>
          <w:spacing w:val="-1"/>
          <w:w w:val="110"/>
          <w:sz w:val="22"/>
        </w:rPr>
        <w:t>=I</w:t>
      </w:r>
      <w:r w:rsidRPr="005A613D">
        <w:rPr>
          <w:rFonts w:asciiTheme="minorHAnsi" w:hAnsiTheme="minorHAnsi" w:cstheme="minorHAnsi"/>
          <w:spacing w:val="-2"/>
          <w:w w:val="110"/>
          <w:sz w:val="22"/>
        </w:rPr>
        <w:t>F</w:t>
      </w:r>
      <w:r w:rsidRPr="005A613D">
        <w:rPr>
          <w:rFonts w:asciiTheme="minorHAnsi" w:hAnsiTheme="minorHAnsi" w:cstheme="minorHAnsi"/>
          <w:spacing w:val="-1"/>
          <w:w w:val="110"/>
          <w:sz w:val="22"/>
        </w:rPr>
        <w:t>(AND(</w:t>
      </w:r>
      <w:r w:rsidRPr="005A613D">
        <w:rPr>
          <w:rFonts w:asciiTheme="minorHAnsi" w:hAnsiTheme="minorHAnsi" w:cstheme="minorHAnsi"/>
          <w:spacing w:val="-2"/>
          <w:w w:val="110"/>
          <w:sz w:val="22"/>
        </w:rPr>
        <w:t>x</w:t>
      </w:r>
      <w:r w:rsidRPr="005A613D">
        <w:rPr>
          <w:rFonts w:asciiTheme="minorHAnsi" w:hAnsiTheme="minorHAnsi" w:cstheme="minorHAnsi"/>
          <w:spacing w:val="-1"/>
          <w:w w:val="110"/>
          <w:sz w:val="22"/>
        </w:rPr>
        <w:t>&gt;-15,x</w:t>
      </w:r>
      <w:r w:rsidRPr="005A613D">
        <w:rPr>
          <w:rFonts w:asciiTheme="minorHAnsi" w:hAnsiTheme="minorHAnsi" w:cstheme="minorHAnsi"/>
          <w:spacing w:val="-3"/>
          <w:w w:val="110"/>
          <w:sz w:val="22"/>
        </w:rPr>
        <w:t>&lt;</w:t>
      </w:r>
      <w:r w:rsidRPr="005A613D">
        <w:rPr>
          <w:rFonts w:asciiTheme="minorHAnsi" w:hAnsiTheme="minorHAnsi" w:cstheme="minorHAnsi"/>
          <w:spacing w:val="-1"/>
          <w:w w:val="110"/>
          <w:sz w:val="22"/>
        </w:rPr>
        <w:t>=10)</w:t>
      </w:r>
      <w:r w:rsidRPr="005A613D">
        <w:rPr>
          <w:rFonts w:asciiTheme="minorHAnsi" w:hAnsiTheme="minorHAnsi" w:cstheme="minorHAnsi"/>
          <w:w w:val="110"/>
          <w:sz w:val="22"/>
        </w:rPr>
        <w:t>,I</w:t>
      </w:r>
      <w:r w:rsidRPr="005A613D">
        <w:rPr>
          <w:rFonts w:asciiTheme="minorHAnsi" w:hAnsiTheme="minorHAnsi" w:cstheme="minorHAnsi"/>
          <w:spacing w:val="-1"/>
          <w:w w:val="110"/>
          <w:sz w:val="22"/>
        </w:rPr>
        <w:t>F(x</w:t>
      </w:r>
      <w:r w:rsidRPr="005A613D">
        <w:rPr>
          <w:rFonts w:asciiTheme="minorHAnsi" w:hAnsiTheme="minorHAnsi" w:cstheme="minorHAnsi"/>
          <w:spacing w:val="-3"/>
          <w:w w:val="110"/>
          <w:sz w:val="22"/>
        </w:rPr>
        <w:t>&lt;</w:t>
      </w:r>
      <w:r w:rsidRPr="005A613D">
        <w:rPr>
          <w:rFonts w:asciiTheme="minorHAnsi" w:hAnsiTheme="minorHAnsi" w:cstheme="minorHAnsi"/>
          <w:spacing w:val="-1"/>
          <w:w w:val="110"/>
          <w:sz w:val="22"/>
        </w:rPr>
        <w:t>=6,EXP(x),SIN(x))</w:t>
      </w:r>
      <w:r w:rsidRPr="005A613D">
        <w:rPr>
          <w:rFonts w:asciiTheme="minorHAnsi" w:hAnsiTheme="minorHAnsi" w:cstheme="minorHAnsi"/>
          <w:w w:val="110"/>
          <w:sz w:val="22"/>
        </w:rPr>
        <w:t>,</w:t>
      </w:r>
      <w:r w:rsidRPr="005A613D">
        <w:rPr>
          <w:rFonts w:asciiTheme="minorHAnsi" w:hAnsiTheme="minorHAnsi" w:cstheme="minorHAnsi"/>
          <w:spacing w:val="-1"/>
          <w:w w:val="115"/>
          <w:sz w:val="22"/>
        </w:rPr>
        <w:t>x^3/</w:t>
      </w:r>
      <w:r w:rsidRPr="005A613D">
        <w:rPr>
          <w:rFonts w:asciiTheme="minorHAnsi" w:hAnsiTheme="minorHAnsi" w:cstheme="minorHAnsi"/>
          <w:w w:val="115"/>
          <w:sz w:val="22"/>
        </w:rPr>
        <w:t>5)</w:t>
      </w:r>
    </w:p>
    <w:p w14:paraId="28A9A06F" w14:textId="77777777" w:rsidR="00CB2DFA" w:rsidRPr="005A613D" w:rsidRDefault="00CB2DFA" w:rsidP="000F15FC">
      <w:pPr>
        <w:widowControl w:val="0"/>
        <w:autoSpaceDE w:val="0"/>
        <w:autoSpaceDN w:val="0"/>
        <w:adjustRightInd w:val="0"/>
        <w:spacing w:before="62" w:after="0" w:line="240" w:lineRule="auto"/>
        <w:ind w:left="980" w:right="450"/>
        <w:contextualSpacing/>
        <w:rPr>
          <w:rFonts w:asciiTheme="minorHAnsi" w:hAnsiTheme="minorHAnsi" w:cstheme="minorHAnsi"/>
          <w:spacing w:val="-1"/>
          <w:w w:val="111"/>
          <w:sz w:val="22"/>
        </w:rPr>
      </w:pPr>
      <w:r w:rsidRPr="005A613D">
        <w:rPr>
          <w:rFonts w:asciiTheme="minorHAnsi" w:hAnsiTheme="minorHAnsi" w:cstheme="minorHAnsi"/>
          <w:spacing w:val="-1"/>
          <w:w w:val="95"/>
          <w:sz w:val="22"/>
        </w:rPr>
        <w:t>b</w:t>
      </w:r>
      <w:r w:rsidRPr="005A613D">
        <w:rPr>
          <w:rFonts w:asciiTheme="minorHAnsi" w:hAnsiTheme="minorHAnsi" w:cstheme="minorHAnsi"/>
          <w:w w:val="95"/>
          <w:sz w:val="22"/>
        </w:rPr>
        <w:t xml:space="preserve">) </w:t>
      </w:r>
      <w:r w:rsidRPr="005A613D">
        <w:rPr>
          <w:rFonts w:asciiTheme="minorHAnsi" w:hAnsiTheme="minorHAnsi" w:cstheme="minorHAnsi"/>
          <w:spacing w:val="-1"/>
          <w:w w:val="113"/>
          <w:sz w:val="22"/>
        </w:rPr>
        <w:t>=IF</w:t>
      </w:r>
      <w:r w:rsidRPr="005A613D">
        <w:rPr>
          <w:rFonts w:asciiTheme="minorHAnsi" w:hAnsiTheme="minorHAnsi" w:cstheme="minorHAnsi"/>
          <w:w w:val="113"/>
          <w:sz w:val="22"/>
        </w:rPr>
        <w:t>(</w:t>
      </w:r>
      <w:r w:rsidRPr="005A613D">
        <w:rPr>
          <w:rFonts w:asciiTheme="minorHAnsi" w:hAnsiTheme="minorHAnsi" w:cstheme="minorHAnsi"/>
          <w:spacing w:val="-2"/>
          <w:w w:val="113"/>
          <w:sz w:val="22"/>
        </w:rPr>
        <w:t>N</w:t>
      </w:r>
      <w:r w:rsidRPr="005A613D">
        <w:rPr>
          <w:rFonts w:asciiTheme="minorHAnsi" w:hAnsiTheme="minorHAnsi" w:cstheme="minorHAnsi"/>
          <w:spacing w:val="-1"/>
          <w:w w:val="113"/>
          <w:sz w:val="22"/>
        </w:rPr>
        <w:t>OT</w:t>
      </w:r>
      <w:r w:rsidRPr="005A613D">
        <w:rPr>
          <w:rFonts w:asciiTheme="minorHAnsi" w:hAnsiTheme="minorHAnsi" w:cstheme="minorHAnsi"/>
          <w:spacing w:val="-2"/>
          <w:w w:val="113"/>
          <w:sz w:val="22"/>
        </w:rPr>
        <w:t>(</w:t>
      </w:r>
      <w:r w:rsidRPr="005A613D">
        <w:rPr>
          <w:rFonts w:asciiTheme="minorHAnsi" w:hAnsiTheme="minorHAnsi" w:cstheme="minorHAnsi"/>
          <w:spacing w:val="-1"/>
          <w:w w:val="113"/>
          <w:sz w:val="22"/>
        </w:rPr>
        <w:t>OR</w:t>
      </w:r>
      <w:r w:rsidRPr="005A613D">
        <w:rPr>
          <w:rFonts w:asciiTheme="minorHAnsi" w:hAnsiTheme="minorHAnsi" w:cstheme="minorHAnsi"/>
          <w:w w:val="113"/>
          <w:sz w:val="22"/>
        </w:rPr>
        <w:t>(</w:t>
      </w:r>
      <w:r w:rsidRPr="005A613D">
        <w:rPr>
          <w:rFonts w:asciiTheme="minorHAnsi" w:hAnsiTheme="minorHAnsi" w:cstheme="minorHAnsi"/>
          <w:spacing w:val="-1"/>
          <w:w w:val="113"/>
          <w:sz w:val="22"/>
        </w:rPr>
        <w:t>x</w:t>
      </w:r>
      <w:r w:rsidRPr="005A613D">
        <w:rPr>
          <w:rFonts w:asciiTheme="minorHAnsi" w:hAnsiTheme="minorHAnsi" w:cstheme="minorHAnsi"/>
          <w:spacing w:val="-3"/>
          <w:w w:val="113"/>
          <w:sz w:val="22"/>
        </w:rPr>
        <w:t>&gt;</w:t>
      </w:r>
      <w:r w:rsidRPr="005A613D">
        <w:rPr>
          <w:rFonts w:asciiTheme="minorHAnsi" w:hAnsiTheme="minorHAnsi" w:cstheme="minorHAnsi"/>
          <w:spacing w:val="-1"/>
          <w:w w:val="113"/>
          <w:sz w:val="22"/>
        </w:rPr>
        <w:t>9,x&lt;=-1))</w:t>
      </w:r>
      <w:r w:rsidRPr="005A613D">
        <w:rPr>
          <w:rFonts w:asciiTheme="minorHAnsi" w:hAnsiTheme="minorHAnsi" w:cstheme="minorHAnsi"/>
          <w:w w:val="113"/>
          <w:sz w:val="22"/>
        </w:rPr>
        <w:t>,</w:t>
      </w:r>
      <w:r w:rsidRPr="005A613D">
        <w:rPr>
          <w:rFonts w:asciiTheme="minorHAnsi" w:hAnsiTheme="minorHAnsi" w:cstheme="minorHAnsi"/>
          <w:spacing w:val="-1"/>
          <w:w w:val="111"/>
          <w:sz w:val="22"/>
        </w:rPr>
        <w:t>1/2,0)</w:t>
      </w:r>
    </w:p>
    <w:p w14:paraId="0E7C7C3F" w14:textId="2E7F74A5" w:rsidR="00CB2DFA" w:rsidRPr="005A613D" w:rsidRDefault="00CB2DFA" w:rsidP="000F15FC">
      <w:pPr>
        <w:widowControl w:val="0"/>
        <w:autoSpaceDE w:val="0"/>
        <w:autoSpaceDN w:val="0"/>
        <w:adjustRightInd w:val="0"/>
        <w:spacing w:before="99" w:after="0" w:line="240" w:lineRule="auto"/>
        <w:ind w:left="980" w:right="79" w:firstLine="460"/>
        <w:contextualSpacing/>
        <w:rPr>
          <w:rFonts w:asciiTheme="minorHAnsi" w:hAnsiTheme="minorHAnsi" w:cstheme="minorHAnsi"/>
          <w:sz w:val="22"/>
        </w:rPr>
      </w:pPr>
      <w:r w:rsidRPr="005A613D">
        <w:rPr>
          <w:rFonts w:asciiTheme="minorHAnsi" w:hAnsiTheme="minorHAnsi" w:cstheme="minorHAnsi"/>
          <w:sz w:val="22"/>
        </w:rPr>
        <w:t xml:space="preserve"> Llogarisni: f (0) dhe f (15) n</w:t>
      </w:r>
      <w:r w:rsidR="00AF176A" w:rsidRPr="005A613D">
        <w:rPr>
          <w:rFonts w:asciiTheme="minorHAnsi" w:hAnsiTheme="minorHAnsi" w:cstheme="minorHAnsi"/>
          <w:sz w:val="22"/>
        </w:rPr>
        <w:t>ë</w:t>
      </w:r>
      <w:r w:rsidRPr="005A613D">
        <w:rPr>
          <w:rFonts w:asciiTheme="minorHAnsi" w:hAnsiTheme="minorHAnsi" w:cstheme="minorHAnsi"/>
          <w:sz w:val="22"/>
        </w:rPr>
        <w:t xml:space="preserve"> secilin rast.</w:t>
      </w:r>
    </w:p>
    <w:p w14:paraId="58B74005" w14:textId="77777777" w:rsidR="00CB2DFA" w:rsidRPr="005A613D" w:rsidRDefault="00CB2DFA" w:rsidP="000F15FC">
      <w:pPr>
        <w:widowControl w:val="0"/>
        <w:autoSpaceDE w:val="0"/>
        <w:autoSpaceDN w:val="0"/>
        <w:adjustRightInd w:val="0"/>
        <w:spacing w:before="85" w:after="0" w:line="251" w:lineRule="auto"/>
        <w:ind w:right="77"/>
        <w:contextualSpacing/>
        <w:rPr>
          <w:rFonts w:asciiTheme="minorHAnsi" w:hAnsiTheme="minorHAnsi" w:cstheme="minorHAnsi"/>
          <w:sz w:val="22"/>
        </w:rPr>
      </w:pPr>
    </w:p>
    <w:p w14:paraId="091FF66E" w14:textId="77777777" w:rsidR="00CB2DFA" w:rsidRPr="005A613D" w:rsidRDefault="00CB2DFA" w:rsidP="000F15FC">
      <w:pPr>
        <w:shd w:val="clear" w:color="auto" w:fill="FFFFFF"/>
        <w:spacing w:after="150" w:line="324" w:lineRule="atLeast"/>
        <w:contextualSpacing/>
        <w:textAlignment w:val="baseline"/>
        <w:rPr>
          <w:rFonts w:asciiTheme="minorHAnsi" w:hAnsiTheme="minorHAnsi" w:cstheme="minorHAnsi"/>
          <w:sz w:val="22"/>
        </w:rPr>
      </w:pPr>
    </w:p>
    <w:sectPr w:rsidR="00CB2DFA" w:rsidRPr="005A613D" w:rsidSect="0009174A">
      <w:headerReference w:type="default" r:id="rId27"/>
      <w:footerReference w:type="default" r:id="rId28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6815" w14:textId="77777777" w:rsidR="000B1AB5" w:rsidRDefault="000B1AB5" w:rsidP="00B26665">
      <w:pPr>
        <w:spacing w:after="0" w:line="240" w:lineRule="auto"/>
      </w:pPr>
      <w:r>
        <w:separator/>
      </w:r>
    </w:p>
  </w:endnote>
  <w:endnote w:type="continuationSeparator" w:id="0">
    <w:p w14:paraId="2E8E9FF8" w14:textId="77777777" w:rsidR="000B1AB5" w:rsidRDefault="000B1AB5" w:rsidP="00B2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169101BA" w14:textId="4120C4BB" w:rsidR="007F33AF" w:rsidRDefault="007F33AF" w:rsidP="007F33AF">
        <w:pPr>
          <w:pStyle w:val="Fundiifaqes"/>
          <w:jc w:val="right"/>
        </w:pPr>
        <w:r>
          <w:t xml:space="preserve">Faqe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1A90FB7E" w14:textId="73410AA8" w:rsidR="004E1B7F" w:rsidRDefault="0009174A" w:rsidP="0009174A">
    <w:pPr>
      <w:pStyle w:val="Fundiifaqes"/>
      <w:tabs>
        <w:tab w:val="left" w:pos="766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1369" w14:textId="77777777" w:rsidR="000B1AB5" w:rsidRDefault="000B1AB5" w:rsidP="00B26665">
      <w:pPr>
        <w:spacing w:after="0" w:line="240" w:lineRule="auto"/>
      </w:pPr>
      <w:r>
        <w:separator/>
      </w:r>
    </w:p>
  </w:footnote>
  <w:footnote w:type="continuationSeparator" w:id="0">
    <w:p w14:paraId="1A0479DA" w14:textId="77777777" w:rsidR="000B1AB5" w:rsidRDefault="000B1AB5" w:rsidP="00B2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9A9D36" w14:textId="43B6B52F" w:rsidR="00A050F5" w:rsidRDefault="00A050F5" w:rsidP="00A050F5">
        <w:pPr>
          <w:pStyle w:val="Kokaefaqes"/>
          <w:pBdr>
            <w:bottom w:val="thickThinSmallGap" w:sz="24" w:space="1" w:color="622423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>Seminar</w:t>
        </w:r>
      </w:p>
    </w:sdtContent>
  </w:sdt>
  <w:p w14:paraId="63FC5801" w14:textId="77777777" w:rsidR="00A050F5" w:rsidRDefault="00A050F5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2DFF"/>
    <w:multiLevelType w:val="multilevel"/>
    <w:tmpl w:val="BB9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74A80"/>
    <w:multiLevelType w:val="hybridMultilevel"/>
    <w:tmpl w:val="AFF4BA1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642D1"/>
    <w:multiLevelType w:val="multilevel"/>
    <w:tmpl w:val="1F2C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3334C"/>
    <w:multiLevelType w:val="hybridMultilevel"/>
    <w:tmpl w:val="CCEC35A6"/>
    <w:lvl w:ilvl="0" w:tplc="61A43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E445A60"/>
    <w:multiLevelType w:val="multilevel"/>
    <w:tmpl w:val="9DE8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463B2"/>
    <w:multiLevelType w:val="hybridMultilevel"/>
    <w:tmpl w:val="6386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B3A89"/>
    <w:multiLevelType w:val="multilevel"/>
    <w:tmpl w:val="93E07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4C2FF5"/>
    <w:multiLevelType w:val="hybridMultilevel"/>
    <w:tmpl w:val="33DA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E8812">
      <w:numFmt w:val="bullet"/>
      <w:lvlText w:val="·"/>
      <w:lvlJc w:val="left"/>
      <w:pPr>
        <w:ind w:left="1635" w:hanging="555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00450"/>
    <w:multiLevelType w:val="multilevel"/>
    <w:tmpl w:val="253C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4D088B"/>
    <w:multiLevelType w:val="hybridMultilevel"/>
    <w:tmpl w:val="CDAC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030"/>
    <w:multiLevelType w:val="hybridMultilevel"/>
    <w:tmpl w:val="42B43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54664"/>
    <w:multiLevelType w:val="multilevel"/>
    <w:tmpl w:val="368CD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BF31E35"/>
    <w:multiLevelType w:val="multilevel"/>
    <w:tmpl w:val="130E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6F2F09"/>
    <w:multiLevelType w:val="multilevel"/>
    <w:tmpl w:val="4D48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FD5AB7"/>
    <w:multiLevelType w:val="hybridMultilevel"/>
    <w:tmpl w:val="42B43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639BC"/>
    <w:multiLevelType w:val="multilevel"/>
    <w:tmpl w:val="36E0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1522788">
    <w:abstractNumId w:val="11"/>
  </w:num>
  <w:num w:numId="2" w16cid:durableId="1785032154">
    <w:abstractNumId w:val="11"/>
  </w:num>
  <w:num w:numId="3" w16cid:durableId="1836871977">
    <w:abstractNumId w:val="6"/>
  </w:num>
  <w:num w:numId="4" w16cid:durableId="1568570205">
    <w:abstractNumId w:val="0"/>
  </w:num>
  <w:num w:numId="5" w16cid:durableId="1358773947">
    <w:abstractNumId w:val="12"/>
  </w:num>
  <w:num w:numId="6" w16cid:durableId="1800951032">
    <w:abstractNumId w:val="13"/>
  </w:num>
  <w:num w:numId="7" w16cid:durableId="1369261048">
    <w:abstractNumId w:val="4"/>
  </w:num>
  <w:num w:numId="8" w16cid:durableId="159346368">
    <w:abstractNumId w:val="15"/>
  </w:num>
  <w:num w:numId="9" w16cid:durableId="2144959714">
    <w:abstractNumId w:val="8"/>
  </w:num>
  <w:num w:numId="10" w16cid:durableId="712116944">
    <w:abstractNumId w:val="2"/>
  </w:num>
  <w:num w:numId="11" w16cid:durableId="794639488">
    <w:abstractNumId w:val="7"/>
  </w:num>
  <w:num w:numId="12" w16cid:durableId="1405645374">
    <w:abstractNumId w:val="5"/>
  </w:num>
  <w:num w:numId="13" w16cid:durableId="758451941">
    <w:abstractNumId w:val="9"/>
  </w:num>
  <w:num w:numId="14" w16cid:durableId="1128233901">
    <w:abstractNumId w:val="3"/>
  </w:num>
  <w:num w:numId="15" w16cid:durableId="1754816740">
    <w:abstractNumId w:val="14"/>
  </w:num>
  <w:num w:numId="16" w16cid:durableId="1856381327">
    <w:abstractNumId w:val="10"/>
  </w:num>
  <w:num w:numId="17" w16cid:durableId="12435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665"/>
    <w:rsid w:val="00041E18"/>
    <w:rsid w:val="00057F8A"/>
    <w:rsid w:val="0009174A"/>
    <w:rsid w:val="0009594F"/>
    <w:rsid w:val="000B1AB5"/>
    <w:rsid w:val="000F15FC"/>
    <w:rsid w:val="000F69BC"/>
    <w:rsid w:val="00144978"/>
    <w:rsid w:val="001507D4"/>
    <w:rsid w:val="00157A0D"/>
    <w:rsid w:val="001F661D"/>
    <w:rsid w:val="001F68C0"/>
    <w:rsid w:val="0020030F"/>
    <w:rsid w:val="002743D7"/>
    <w:rsid w:val="0027583B"/>
    <w:rsid w:val="00313791"/>
    <w:rsid w:val="003768C2"/>
    <w:rsid w:val="00380497"/>
    <w:rsid w:val="003D5884"/>
    <w:rsid w:val="003E79C3"/>
    <w:rsid w:val="00420A37"/>
    <w:rsid w:val="004473EF"/>
    <w:rsid w:val="0049447C"/>
    <w:rsid w:val="004B62E5"/>
    <w:rsid w:val="004E1B7F"/>
    <w:rsid w:val="004F3713"/>
    <w:rsid w:val="00522CE3"/>
    <w:rsid w:val="005407AB"/>
    <w:rsid w:val="00570035"/>
    <w:rsid w:val="00584538"/>
    <w:rsid w:val="005910CD"/>
    <w:rsid w:val="00597B5F"/>
    <w:rsid w:val="005A613D"/>
    <w:rsid w:val="005B3732"/>
    <w:rsid w:val="005C4C71"/>
    <w:rsid w:val="0061215C"/>
    <w:rsid w:val="0063728C"/>
    <w:rsid w:val="00685169"/>
    <w:rsid w:val="006A478D"/>
    <w:rsid w:val="006B31B6"/>
    <w:rsid w:val="006D4FA6"/>
    <w:rsid w:val="006D655A"/>
    <w:rsid w:val="007223B5"/>
    <w:rsid w:val="00744749"/>
    <w:rsid w:val="0075522E"/>
    <w:rsid w:val="00765991"/>
    <w:rsid w:val="00790086"/>
    <w:rsid w:val="007A3107"/>
    <w:rsid w:val="007E461D"/>
    <w:rsid w:val="007F33AF"/>
    <w:rsid w:val="007F407B"/>
    <w:rsid w:val="00862799"/>
    <w:rsid w:val="008C3D52"/>
    <w:rsid w:val="008C5E6E"/>
    <w:rsid w:val="008D1B55"/>
    <w:rsid w:val="00917E34"/>
    <w:rsid w:val="009338D9"/>
    <w:rsid w:val="009C084B"/>
    <w:rsid w:val="009C2EAF"/>
    <w:rsid w:val="009E61F6"/>
    <w:rsid w:val="00A01818"/>
    <w:rsid w:val="00A050F5"/>
    <w:rsid w:val="00A16FF2"/>
    <w:rsid w:val="00AE53A3"/>
    <w:rsid w:val="00AF176A"/>
    <w:rsid w:val="00B01058"/>
    <w:rsid w:val="00B26665"/>
    <w:rsid w:val="00B645B8"/>
    <w:rsid w:val="00B865CC"/>
    <w:rsid w:val="00BA5F43"/>
    <w:rsid w:val="00BB4D82"/>
    <w:rsid w:val="00BD28A1"/>
    <w:rsid w:val="00BD2DA0"/>
    <w:rsid w:val="00C67CB6"/>
    <w:rsid w:val="00C9302F"/>
    <w:rsid w:val="00CA4FCF"/>
    <w:rsid w:val="00CB2DFA"/>
    <w:rsid w:val="00CD17A7"/>
    <w:rsid w:val="00D23C24"/>
    <w:rsid w:val="00DB21E2"/>
    <w:rsid w:val="00DD323D"/>
    <w:rsid w:val="00DE5312"/>
    <w:rsid w:val="00E04C3D"/>
    <w:rsid w:val="00E573CA"/>
    <w:rsid w:val="00E7330B"/>
    <w:rsid w:val="00EC0448"/>
    <w:rsid w:val="00EF6708"/>
    <w:rsid w:val="00F053FE"/>
    <w:rsid w:val="00F1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386B33C8"/>
  <w15:docId w15:val="{FC8E39E2-4EA3-4075-8BB4-C8388B9D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4B"/>
    <w:pPr>
      <w:spacing w:after="200" w:line="276" w:lineRule="auto"/>
    </w:pPr>
    <w:rPr>
      <w:rFonts w:ascii="Times New Roman" w:hAnsi="Times New Roman"/>
      <w:sz w:val="24"/>
      <w:szCs w:val="22"/>
      <w:lang w:val="sq-AL" w:eastAsia="sq-AL"/>
    </w:rPr>
  </w:style>
  <w:style w:type="paragraph" w:styleId="Kokzimi1">
    <w:name w:val="heading 1"/>
    <w:aliases w:val="PJESET"/>
    <w:basedOn w:val="Normal"/>
    <w:next w:val="Normal"/>
    <w:link w:val="Kokzimi1Karakter"/>
    <w:autoRedefine/>
    <w:uiPriority w:val="9"/>
    <w:qFormat/>
    <w:rsid w:val="00E04C3D"/>
    <w:pPr>
      <w:keepNext/>
      <w:pBdr>
        <w:bottom w:val="single" w:sz="8" w:space="1" w:color="4F81BD"/>
      </w:pBdr>
      <w:spacing w:before="240" w:after="60"/>
      <w:jc w:val="center"/>
      <w:outlineLvl w:val="0"/>
    </w:pPr>
    <w:rPr>
      <w:b/>
      <w:bCs/>
      <w:kern w:val="32"/>
      <w:sz w:val="40"/>
      <w:szCs w:val="32"/>
    </w:rPr>
  </w:style>
  <w:style w:type="paragraph" w:styleId="Kokzimi2">
    <w:name w:val="heading 2"/>
    <w:aliases w:val="TITUL PJESE"/>
    <w:basedOn w:val="Normal"/>
    <w:next w:val="Normal"/>
    <w:link w:val="Kokzimi2Karakter"/>
    <w:autoRedefine/>
    <w:uiPriority w:val="9"/>
    <w:unhideWhenUsed/>
    <w:qFormat/>
    <w:rsid w:val="0020030F"/>
    <w:pPr>
      <w:keepNext/>
      <w:keepLines/>
      <w:spacing w:before="200" w:after="0" w:line="240" w:lineRule="auto"/>
      <w:ind w:left="360"/>
      <w:contextualSpacing/>
      <w:jc w:val="center"/>
      <w:outlineLvl w:val="1"/>
    </w:pPr>
    <w:rPr>
      <w:b/>
      <w:bCs/>
      <w:sz w:val="28"/>
      <w:szCs w:val="32"/>
    </w:rPr>
  </w:style>
  <w:style w:type="paragraph" w:styleId="Kokzimi3">
    <w:name w:val="heading 3"/>
    <w:aliases w:val="kapitull 1."/>
    <w:basedOn w:val="Normal"/>
    <w:next w:val="Normal"/>
    <w:link w:val="Kokzimi3Karakter"/>
    <w:autoRedefine/>
    <w:uiPriority w:val="9"/>
    <w:unhideWhenUsed/>
    <w:qFormat/>
    <w:rsid w:val="00E04C3D"/>
    <w:pPr>
      <w:keepNext/>
      <w:keepLines/>
      <w:pBdr>
        <w:bottom w:val="single" w:sz="8" w:space="1" w:color="4F81BD"/>
        <w:right w:val="single" w:sz="8" w:space="4" w:color="4F81BD"/>
      </w:pBdr>
      <w:spacing w:before="200" w:after="0" w:line="240" w:lineRule="auto"/>
      <w:ind w:left="360" w:hanging="360"/>
      <w:outlineLvl w:val="2"/>
    </w:pPr>
    <w:rPr>
      <w:rFonts w:eastAsia="Times New Roman"/>
      <w:b/>
      <w:bCs/>
      <w:sz w:val="28"/>
    </w:rPr>
  </w:style>
  <w:style w:type="paragraph" w:styleId="Kokzimi4">
    <w:name w:val="heading 4"/>
    <w:aliases w:val="nenkap. 1.1"/>
    <w:basedOn w:val="Normal"/>
    <w:next w:val="Normal"/>
    <w:link w:val="Kokzimi4Karakter"/>
    <w:uiPriority w:val="9"/>
    <w:unhideWhenUsed/>
    <w:qFormat/>
    <w:rsid w:val="00E04C3D"/>
    <w:pPr>
      <w:keepNext/>
      <w:keepLines/>
      <w:spacing w:before="200" w:after="0"/>
      <w:jc w:val="both"/>
      <w:outlineLvl w:val="3"/>
    </w:pPr>
    <w:rPr>
      <w:rFonts w:eastAsia="Times New Roman"/>
      <w:b/>
      <w:bCs/>
      <w:iCs/>
    </w:rPr>
  </w:style>
  <w:style w:type="paragraph" w:styleId="Kokzimi5">
    <w:name w:val="heading 5"/>
    <w:aliases w:val="nen-nen-kapt"/>
    <w:basedOn w:val="Normal"/>
    <w:next w:val="Normal"/>
    <w:link w:val="Kokzimi5Karakter"/>
    <w:uiPriority w:val="9"/>
    <w:unhideWhenUsed/>
    <w:qFormat/>
    <w:rsid w:val="00E04C3D"/>
    <w:pPr>
      <w:keepNext/>
      <w:keepLines/>
      <w:spacing w:before="200" w:after="0"/>
      <w:ind w:left="1008" w:hanging="1008"/>
      <w:outlineLvl w:val="4"/>
    </w:pPr>
    <w:rPr>
      <w:rFonts w:eastAsia="Times New Roman"/>
      <w:b/>
      <w:lang w:val="it-IT" w:eastAsia="zh-CN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E04C3D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/>
      <w:i/>
      <w:iCs/>
      <w:color w:val="243F60"/>
      <w:sz w:val="22"/>
      <w:lang w:val="it-IT" w:eastAsia="zh-CN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E04C3D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/>
      <w:i/>
      <w:iCs/>
      <w:color w:val="404040"/>
      <w:sz w:val="22"/>
      <w:lang w:val="it-IT" w:eastAsia="zh-CN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E04C3D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/>
      <w:color w:val="404040"/>
      <w:sz w:val="20"/>
      <w:szCs w:val="20"/>
      <w:lang w:val="it-IT" w:eastAsia="zh-CN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E04C3D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  <w:lang w:val="it-IT" w:eastAsia="zh-CN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customStyle="1" w:styleId="tituj">
    <w:name w:val="tituj"/>
    <w:basedOn w:val="Normal"/>
    <w:qFormat/>
    <w:rsid w:val="00E04C3D"/>
    <w:pPr>
      <w:jc w:val="both"/>
    </w:pPr>
    <w:rPr>
      <w:rFonts w:eastAsia="Calibri"/>
      <w:b/>
      <w:sz w:val="28"/>
      <w:szCs w:val="24"/>
      <w:lang w:val="en-US" w:eastAsia="en-US"/>
    </w:rPr>
  </w:style>
  <w:style w:type="paragraph" w:customStyle="1" w:styleId="DecimalAligned">
    <w:name w:val="Decimal Aligned"/>
    <w:basedOn w:val="Normal"/>
    <w:uiPriority w:val="40"/>
    <w:qFormat/>
    <w:rsid w:val="00E04C3D"/>
    <w:pPr>
      <w:tabs>
        <w:tab w:val="decimal" w:pos="360"/>
      </w:tabs>
    </w:pPr>
    <w:rPr>
      <w:rFonts w:eastAsia="Calibri"/>
      <w:lang w:val="it-IT" w:eastAsia="zh-CN"/>
    </w:rPr>
  </w:style>
  <w:style w:type="paragraph" w:customStyle="1" w:styleId="fotojuli">
    <w:name w:val="foto juli"/>
    <w:basedOn w:val="Normal"/>
    <w:link w:val="fotojuliChar"/>
    <w:qFormat/>
    <w:rsid w:val="00E04C3D"/>
    <w:pPr>
      <w:spacing w:after="0"/>
      <w:jc w:val="center"/>
    </w:pPr>
    <w:rPr>
      <w:b/>
      <w:szCs w:val="24"/>
    </w:rPr>
  </w:style>
  <w:style w:type="character" w:customStyle="1" w:styleId="fotojuliChar">
    <w:name w:val="foto juli Char"/>
    <w:link w:val="fotojuli"/>
    <w:rsid w:val="00E04C3D"/>
    <w:rPr>
      <w:rFonts w:ascii="Times New Roman" w:hAnsi="Times New Roman"/>
      <w:b/>
      <w:sz w:val="24"/>
      <w:szCs w:val="24"/>
      <w:lang w:val="sq-AL" w:eastAsia="sq-AL"/>
    </w:rPr>
  </w:style>
  <w:style w:type="character" w:customStyle="1" w:styleId="Kokzimi1Karakter">
    <w:name w:val="Kokëzimi 1 Karakter"/>
    <w:aliases w:val="PJESET Karakter"/>
    <w:link w:val="Kokzimi1"/>
    <w:uiPriority w:val="9"/>
    <w:rsid w:val="00E04C3D"/>
    <w:rPr>
      <w:rFonts w:ascii="Times New Roman" w:hAnsi="Times New Roman"/>
      <w:b/>
      <w:bCs/>
      <w:kern w:val="32"/>
      <w:sz w:val="40"/>
      <w:szCs w:val="32"/>
      <w:lang w:val="sq-AL" w:eastAsia="sq-AL"/>
    </w:rPr>
  </w:style>
  <w:style w:type="character" w:customStyle="1" w:styleId="Kokzimi2Karakter">
    <w:name w:val="Kokëzimi 2 Karakter"/>
    <w:aliases w:val="TITUL PJESE Karakter"/>
    <w:link w:val="Kokzimi2"/>
    <w:uiPriority w:val="9"/>
    <w:rsid w:val="0020030F"/>
    <w:rPr>
      <w:rFonts w:ascii="Times New Roman" w:hAnsi="Times New Roman"/>
      <w:b/>
      <w:bCs/>
      <w:sz w:val="28"/>
      <w:szCs w:val="32"/>
      <w:lang w:val="sq-AL" w:eastAsia="sq-AL"/>
    </w:rPr>
  </w:style>
  <w:style w:type="character" w:customStyle="1" w:styleId="Kokzimi3Karakter">
    <w:name w:val="Kokëzimi 3 Karakter"/>
    <w:aliases w:val="kapitull 1. Karakter"/>
    <w:link w:val="Kokzimi3"/>
    <w:uiPriority w:val="9"/>
    <w:rsid w:val="00E04C3D"/>
    <w:rPr>
      <w:rFonts w:ascii="Times New Roman" w:eastAsia="Times New Roman" w:hAnsi="Times New Roman"/>
      <w:b/>
      <w:bCs/>
      <w:sz w:val="28"/>
      <w:szCs w:val="22"/>
    </w:rPr>
  </w:style>
  <w:style w:type="character" w:customStyle="1" w:styleId="Kokzimi4Karakter">
    <w:name w:val="Kokëzimi 4 Karakter"/>
    <w:aliases w:val="nenkap. 1.1 Karakter"/>
    <w:link w:val="Kokzimi4"/>
    <w:uiPriority w:val="9"/>
    <w:rsid w:val="00E04C3D"/>
    <w:rPr>
      <w:rFonts w:ascii="Times New Roman" w:eastAsia="Times New Roman" w:hAnsi="Times New Roman"/>
      <w:b/>
      <w:bCs/>
      <w:iCs/>
      <w:sz w:val="24"/>
      <w:szCs w:val="22"/>
    </w:rPr>
  </w:style>
  <w:style w:type="character" w:customStyle="1" w:styleId="Kokzimi5Karakter">
    <w:name w:val="Kokëzimi 5 Karakter"/>
    <w:aliases w:val="nen-nen-kapt Karakter"/>
    <w:link w:val="Kokzimi5"/>
    <w:uiPriority w:val="9"/>
    <w:rsid w:val="00E04C3D"/>
    <w:rPr>
      <w:rFonts w:ascii="Times New Roman" w:eastAsia="Times New Roman" w:hAnsi="Times New Roman"/>
      <w:b/>
      <w:sz w:val="24"/>
      <w:szCs w:val="22"/>
      <w:lang w:val="it-IT" w:eastAsia="zh-CN"/>
    </w:rPr>
  </w:style>
  <w:style w:type="character" w:customStyle="1" w:styleId="Kokzimi6Karakter">
    <w:name w:val="Kokëzimi 6 Karakter"/>
    <w:link w:val="Kokzimi6"/>
    <w:uiPriority w:val="9"/>
    <w:semiHidden/>
    <w:rsid w:val="00E04C3D"/>
    <w:rPr>
      <w:rFonts w:ascii="Cambria" w:eastAsia="Times New Roman" w:hAnsi="Cambria"/>
      <w:i/>
      <w:iCs/>
      <w:color w:val="243F60"/>
      <w:sz w:val="22"/>
      <w:szCs w:val="22"/>
      <w:lang w:val="it-IT" w:eastAsia="zh-CN"/>
    </w:rPr>
  </w:style>
  <w:style w:type="character" w:customStyle="1" w:styleId="Kokzimi7Karakter">
    <w:name w:val="Kokëzimi 7 Karakter"/>
    <w:link w:val="Kokzimi7"/>
    <w:uiPriority w:val="9"/>
    <w:semiHidden/>
    <w:rsid w:val="00E04C3D"/>
    <w:rPr>
      <w:rFonts w:ascii="Cambria" w:eastAsia="Times New Roman" w:hAnsi="Cambria"/>
      <w:i/>
      <w:iCs/>
      <w:color w:val="404040"/>
      <w:sz w:val="22"/>
      <w:szCs w:val="22"/>
      <w:lang w:val="it-IT" w:eastAsia="zh-CN"/>
    </w:rPr>
  </w:style>
  <w:style w:type="character" w:customStyle="1" w:styleId="Kokzimi8Karakter">
    <w:name w:val="Kokëzimi 8 Karakter"/>
    <w:link w:val="Kokzimi8"/>
    <w:uiPriority w:val="9"/>
    <w:semiHidden/>
    <w:rsid w:val="00E04C3D"/>
    <w:rPr>
      <w:rFonts w:ascii="Cambria" w:eastAsia="Times New Roman" w:hAnsi="Cambria"/>
      <w:color w:val="404040"/>
      <w:lang w:val="it-IT" w:eastAsia="zh-CN"/>
    </w:rPr>
  </w:style>
  <w:style w:type="character" w:customStyle="1" w:styleId="Kokzimi9Karakter">
    <w:name w:val="Kokëzimi 9 Karakter"/>
    <w:link w:val="Kokzimi9"/>
    <w:uiPriority w:val="9"/>
    <w:semiHidden/>
    <w:rsid w:val="00E04C3D"/>
    <w:rPr>
      <w:rFonts w:ascii="Cambria" w:eastAsia="Times New Roman" w:hAnsi="Cambria"/>
      <w:i/>
      <w:iCs/>
      <w:color w:val="404040"/>
      <w:lang w:val="it-IT" w:eastAsia="zh-CN"/>
    </w:rPr>
  </w:style>
  <w:style w:type="paragraph" w:styleId="PRMBAJTJA1">
    <w:name w:val="toc 1"/>
    <w:basedOn w:val="Normal"/>
    <w:next w:val="Normal"/>
    <w:autoRedefine/>
    <w:uiPriority w:val="39"/>
    <w:unhideWhenUsed/>
    <w:qFormat/>
    <w:rsid w:val="00E04C3D"/>
    <w:pPr>
      <w:tabs>
        <w:tab w:val="left" w:pos="440"/>
        <w:tab w:val="right" w:leader="dot" w:pos="9017"/>
      </w:tabs>
      <w:spacing w:after="100" w:line="240" w:lineRule="auto"/>
      <w:jc w:val="both"/>
    </w:pPr>
    <w:rPr>
      <w:rFonts w:ascii="Verdana" w:eastAsia="Calibri" w:hAnsi="Verdana"/>
      <w:noProof/>
      <w:szCs w:val="24"/>
      <w:lang w:eastAsia="en-US"/>
    </w:rPr>
  </w:style>
  <w:style w:type="paragraph" w:styleId="PRMBAJTJA2">
    <w:name w:val="toc 2"/>
    <w:basedOn w:val="Normal"/>
    <w:next w:val="Normal"/>
    <w:autoRedefine/>
    <w:uiPriority w:val="39"/>
    <w:unhideWhenUsed/>
    <w:qFormat/>
    <w:rsid w:val="00E04C3D"/>
    <w:pPr>
      <w:spacing w:after="100"/>
      <w:ind w:left="220"/>
    </w:pPr>
    <w:rPr>
      <w:lang w:val="en-US" w:eastAsia="ja-JP"/>
    </w:rPr>
  </w:style>
  <w:style w:type="paragraph" w:styleId="PRMBAJTJA3">
    <w:name w:val="toc 3"/>
    <w:basedOn w:val="Normal"/>
    <w:next w:val="Normal"/>
    <w:autoRedefine/>
    <w:uiPriority w:val="39"/>
    <w:unhideWhenUsed/>
    <w:qFormat/>
    <w:rsid w:val="00E04C3D"/>
    <w:pPr>
      <w:spacing w:after="100"/>
      <w:ind w:left="440"/>
    </w:pPr>
    <w:rPr>
      <w:lang w:val="en-US" w:eastAsia="ja-JP"/>
    </w:rPr>
  </w:style>
  <w:style w:type="paragraph" w:styleId="Emrtim">
    <w:name w:val="caption"/>
    <w:aliases w:val="Caption figura juli"/>
    <w:basedOn w:val="Normal"/>
    <w:next w:val="Normal"/>
    <w:uiPriority w:val="35"/>
    <w:unhideWhenUsed/>
    <w:qFormat/>
    <w:rsid w:val="00E04C3D"/>
    <w:pPr>
      <w:spacing w:before="240" w:after="240" w:line="240" w:lineRule="auto"/>
      <w:jc w:val="center"/>
    </w:pPr>
    <w:rPr>
      <w:b/>
      <w:bCs/>
      <w:szCs w:val="18"/>
    </w:rPr>
  </w:style>
  <w:style w:type="paragraph" w:styleId="Titull">
    <w:name w:val="Title"/>
    <w:basedOn w:val="Normal"/>
    <w:next w:val="Normal"/>
    <w:link w:val="TitullKarakter"/>
    <w:uiPriority w:val="10"/>
    <w:qFormat/>
    <w:rsid w:val="00E04C3D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b/>
      <w:color w:val="17365D"/>
      <w:spacing w:val="5"/>
      <w:kern w:val="28"/>
      <w:sz w:val="32"/>
      <w:szCs w:val="52"/>
    </w:rPr>
  </w:style>
  <w:style w:type="character" w:customStyle="1" w:styleId="TitullKarakter">
    <w:name w:val="Titull Karakter"/>
    <w:link w:val="Titull"/>
    <w:uiPriority w:val="10"/>
    <w:rsid w:val="00E04C3D"/>
    <w:rPr>
      <w:rFonts w:ascii="Times New Roman" w:eastAsia="Times New Roman" w:hAnsi="Times New Roman"/>
      <w:b/>
      <w:color w:val="17365D"/>
      <w:spacing w:val="5"/>
      <w:kern w:val="28"/>
      <w:sz w:val="32"/>
      <w:szCs w:val="52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E04C3D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lang w:eastAsia="en-US"/>
    </w:rPr>
  </w:style>
  <w:style w:type="character" w:customStyle="1" w:styleId="NntitullKarakter">
    <w:name w:val="Nëntitull Karakter"/>
    <w:link w:val="Nntitull"/>
    <w:uiPriority w:val="11"/>
    <w:rsid w:val="00E04C3D"/>
    <w:rPr>
      <w:rFonts w:eastAsia="Times New Roman"/>
      <w:color w:val="5A5A5A"/>
      <w:spacing w:val="15"/>
      <w:sz w:val="22"/>
      <w:szCs w:val="22"/>
      <w:lang w:val="sq-AL"/>
    </w:rPr>
  </w:style>
  <w:style w:type="character" w:styleId="Fort">
    <w:name w:val="Strong"/>
    <w:uiPriority w:val="22"/>
    <w:qFormat/>
    <w:rsid w:val="00E04C3D"/>
    <w:rPr>
      <w:b/>
      <w:bCs/>
    </w:rPr>
  </w:style>
  <w:style w:type="character" w:styleId="Cekje">
    <w:name w:val="Emphasis"/>
    <w:uiPriority w:val="20"/>
    <w:qFormat/>
    <w:rsid w:val="00E04C3D"/>
    <w:rPr>
      <w:i/>
      <w:iCs/>
    </w:rPr>
  </w:style>
  <w:style w:type="paragraph" w:styleId="Pandarjemehapsira">
    <w:name w:val="No Spacing"/>
    <w:link w:val="PandarjemehapsiraKarakter"/>
    <w:uiPriority w:val="1"/>
    <w:qFormat/>
    <w:rsid w:val="00E04C3D"/>
    <w:rPr>
      <w:sz w:val="22"/>
      <w:szCs w:val="22"/>
    </w:rPr>
  </w:style>
  <w:style w:type="character" w:customStyle="1" w:styleId="PandarjemehapsiraKarakter">
    <w:name w:val="Pa ndarje me hapësira Karakter"/>
    <w:link w:val="Pandarjemehapsira"/>
    <w:uiPriority w:val="1"/>
    <w:rsid w:val="00E04C3D"/>
    <w:rPr>
      <w:sz w:val="22"/>
      <w:szCs w:val="22"/>
    </w:rPr>
  </w:style>
  <w:style w:type="paragraph" w:styleId="Paragrafiilists">
    <w:name w:val="List Paragraph"/>
    <w:basedOn w:val="Normal"/>
    <w:uiPriority w:val="34"/>
    <w:qFormat/>
    <w:rsid w:val="00E04C3D"/>
    <w:rPr>
      <w:rFonts w:eastAsia="Calibri"/>
      <w:lang w:eastAsia="en-US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E04C3D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libri" w:eastAsia="Calibri" w:hAnsi="Calibri"/>
      <w:b/>
      <w:bCs/>
      <w:i/>
      <w:iCs/>
      <w:color w:val="4F81BD"/>
      <w:sz w:val="22"/>
      <w:lang w:val="en-US" w:eastAsia="en-US"/>
    </w:rPr>
  </w:style>
  <w:style w:type="character" w:customStyle="1" w:styleId="ThonjzattheksuaraKarakter">
    <w:name w:val="Thonjëza të theksuara Karakter"/>
    <w:link w:val="Thonjzattheksuara"/>
    <w:uiPriority w:val="30"/>
    <w:rsid w:val="00E04C3D"/>
    <w:rPr>
      <w:rFonts w:eastAsia="Calibri"/>
      <w:b/>
      <w:bCs/>
      <w:i/>
      <w:iCs/>
      <w:color w:val="4F81BD"/>
      <w:sz w:val="22"/>
      <w:szCs w:val="22"/>
    </w:rPr>
  </w:style>
  <w:style w:type="character" w:styleId="Theksimileht">
    <w:name w:val="Subtle Emphasis"/>
    <w:uiPriority w:val="19"/>
    <w:qFormat/>
    <w:rsid w:val="00E04C3D"/>
    <w:rPr>
      <w:i/>
      <w:iCs/>
      <w:color w:val="7F7F7F"/>
    </w:rPr>
  </w:style>
  <w:style w:type="character" w:styleId="Referencefort">
    <w:name w:val="Intense Reference"/>
    <w:aliases w:val="tabelat juli"/>
    <w:uiPriority w:val="32"/>
    <w:qFormat/>
    <w:rsid w:val="00E04C3D"/>
    <w:rPr>
      <w:rFonts w:ascii="Times New Roman" w:hAnsi="Times New Roman"/>
      <w:b/>
      <w:bCs/>
      <w:caps w:val="0"/>
      <w:smallCaps w:val="0"/>
      <w:color w:val="auto"/>
      <w:spacing w:val="5"/>
      <w:sz w:val="24"/>
      <w:u w:val="none"/>
    </w:rPr>
  </w:style>
  <w:style w:type="character" w:styleId="Titulliilibrit">
    <w:name w:val="Book Title"/>
    <w:basedOn w:val="Fontiiparagrafittparazgjedhur"/>
    <w:uiPriority w:val="33"/>
    <w:qFormat/>
    <w:rsid w:val="00E04C3D"/>
    <w:rPr>
      <w:b/>
      <w:bCs/>
      <w:smallCaps/>
      <w:spacing w:val="5"/>
    </w:rPr>
  </w:style>
  <w:style w:type="paragraph" w:styleId="KokzimiTOC">
    <w:name w:val="TOC Heading"/>
    <w:basedOn w:val="Kokzimi1"/>
    <w:next w:val="Normal"/>
    <w:uiPriority w:val="39"/>
    <w:unhideWhenUsed/>
    <w:qFormat/>
    <w:rsid w:val="00E04C3D"/>
    <w:pPr>
      <w:keepLines/>
      <w:spacing w:after="0" w:line="259" w:lineRule="auto"/>
      <w:outlineLvl w:val="9"/>
    </w:pPr>
    <w:rPr>
      <w:b w:val="0"/>
      <w:bCs w:val="0"/>
      <w:color w:val="365F91"/>
      <w:kern w:val="0"/>
      <w:lang w:val="en-US" w:eastAsia="en-US"/>
    </w:rPr>
  </w:style>
  <w:style w:type="character" w:styleId="Hiperlidhje">
    <w:name w:val="Hyperlink"/>
    <w:basedOn w:val="Fontiiparagrafittparazgjedhur"/>
    <w:uiPriority w:val="99"/>
    <w:semiHidden/>
    <w:unhideWhenUsed/>
    <w:rsid w:val="00B26665"/>
    <w:rPr>
      <w:color w:val="0000FF"/>
      <w:u w:val="single"/>
    </w:rPr>
  </w:style>
  <w:style w:type="character" w:customStyle="1" w:styleId="apple-converted-space">
    <w:name w:val="apple-converted-space"/>
    <w:basedOn w:val="Fontiiparagrafittparazgjedhur"/>
    <w:rsid w:val="00B26665"/>
  </w:style>
  <w:style w:type="paragraph" w:styleId="NormaleUeb">
    <w:name w:val="Normal (Web)"/>
    <w:basedOn w:val="Normal"/>
    <w:uiPriority w:val="99"/>
    <w:semiHidden/>
    <w:unhideWhenUsed/>
    <w:rsid w:val="00B26665"/>
    <w:pPr>
      <w:spacing w:before="100" w:beforeAutospacing="1" w:after="100" w:afterAutospacing="1" w:line="240" w:lineRule="auto"/>
    </w:pPr>
    <w:rPr>
      <w:rFonts w:eastAsia="Times New Roman"/>
      <w:szCs w:val="24"/>
      <w:lang w:val="en-US" w:eastAsia="en-US"/>
    </w:rPr>
  </w:style>
  <w:style w:type="character" w:styleId="HTMLkod">
    <w:name w:val="HTML Code"/>
    <w:basedOn w:val="Fontiiparagrafittparazgjedhur"/>
    <w:uiPriority w:val="99"/>
    <w:semiHidden/>
    <w:unhideWhenUsed/>
    <w:rsid w:val="00B26665"/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Normal"/>
    <w:rsid w:val="00B26665"/>
    <w:pPr>
      <w:spacing w:before="100" w:beforeAutospacing="1" w:after="100" w:afterAutospacing="1" w:line="240" w:lineRule="auto"/>
    </w:pPr>
    <w:rPr>
      <w:rFonts w:eastAsia="Times New Roman"/>
      <w:szCs w:val="24"/>
      <w:lang w:val="en-US" w:eastAsia="en-US"/>
    </w:rPr>
  </w:style>
  <w:style w:type="paragraph" w:styleId="Kokaefaqes">
    <w:name w:val="header"/>
    <w:basedOn w:val="Normal"/>
    <w:link w:val="KokaefaqesKarakter"/>
    <w:uiPriority w:val="99"/>
    <w:unhideWhenUsed/>
    <w:rsid w:val="00B26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B26665"/>
    <w:rPr>
      <w:rFonts w:ascii="Times New Roman" w:hAnsi="Times New Roman"/>
      <w:sz w:val="24"/>
      <w:szCs w:val="22"/>
      <w:lang w:val="sq-AL" w:eastAsia="sq-AL"/>
    </w:rPr>
  </w:style>
  <w:style w:type="paragraph" w:styleId="Fundiifaqes">
    <w:name w:val="footer"/>
    <w:basedOn w:val="Normal"/>
    <w:link w:val="FundiifaqesKarakter"/>
    <w:uiPriority w:val="99"/>
    <w:unhideWhenUsed/>
    <w:rsid w:val="00B26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B26665"/>
    <w:rPr>
      <w:rFonts w:ascii="Times New Roman" w:hAnsi="Times New Roman"/>
      <w:sz w:val="24"/>
      <w:szCs w:val="22"/>
      <w:lang w:val="sq-AL" w:eastAsia="sq-AL"/>
    </w:rPr>
  </w:style>
  <w:style w:type="character" w:customStyle="1" w:styleId="wpa-about">
    <w:name w:val="wpa-about"/>
    <w:basedOn w:val="Fontiiparagrafittparazgjedhur"/>
    <w:rsid w:val="00C67CB6"/>
  </w:style>
  <w:style w:type="paragraph" w:styleId="HTMLparaformatuar">
    <w:name w:val="HTML Preformatted"/>
    <w:basedOn w:val="Normal"/>
    <w:link w:val="HTMLparaformatuarKarakter"/>
    <w:uiPriority w:val="99"/>
    <w:semiHidden/>
    <w:unhideWhenUsed/>
    <w:rsid w:val="00C9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araformatuarKarakter">
    <w:name w:val="HTML paraformatuar Karakter"/>
    <w:basedOn w:val="Fontiiparagrafittparazgjedhur"/>
    <w:link w:val="HTMLparaformatuar"/>
    <w:uiPriority w:val="99"/>
    <w:semiHidden/>
    <w:rsid w:val="00C9302F"/>
    <w:rPr>
      <w:rFonts w:ascii="Courier New" w:eastAsia="Times New Roman" w:hAnsi="Courier New" w:cs="Courier New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BD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BD28A1"/>
    <w:rPr>
      <w:rFonts w:ascii="Segoe UI" w:hAnsi="Segoe UI" w:cs="Segoe UI"/>
      <w:sz w:val="18"/>
      <w:szCs w:val="18"/>
      <w:lang w:val="sq-AL" w:eastAsia="sq-AL"/>
    </w:rPr>
  </w:style>
  <w:style w:type="paragraph" w:customStyle="1" w:styleId="STANDARD">
    <w:name w:val="STANDARD"/>
    <w:link w:val="STANDARDChar"/>
    <w:qFormat/>
    <w:rsid w:val="004473EF"/>
    <w:pPr>
      <w:spacing w:before="120" w:after="120"/>
    </w:pPr>
    <w:rPr>
      <w:rFonts w:asciiTheme="minorHAnsi" w:eastAsia="Arial" w:hAnsiTheme="minorHAnsi"/>
      <w:spacing w:val="-1"/>
      <w:sz w:val="22"/>
      <w:szCs w:val="22"/>
      <w:lang w:val="sq-AL"/>
    </w:rPr>
  </w:style>
  <w:style w:type="character" w:customStyle="1" w:styleId="STANDARDChar">
    <w:name w:val="STANDARD Char"/>
    <w:basedOn w:val="Fontiiparagrafittparazgjedhur"/>
    <w:link w:val="STANDARD"/>
    <w:rsid w:val="004473EF"/>
    <w:rPr>
      <w:rFonts w:asciiTheme="minorHAnsi" w:eastAsia="Arial" w:hAnsiTheme="minorHAnsi"/>
      <w:spacing w:val="-1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8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16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0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663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85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8272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91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9306">
                  <w:marLeft w:val="300"/>
                  <w:marRight w:val="30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4139">
                  <w:marLeft w:val="300"/>
                  <w:marRight w:val="30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78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8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799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2620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5165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015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2883">
              <w:marLeft w:val="30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564">
              <w:marLeft w:val="0"/>
              <w:marRight w:val="30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5334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936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file:///C:\Documents%20and%20Settings\admin\Application%20Data\PixelMetrics\CaptureWiz\Temp\3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://www.images.lirenti.com/show.php/28367_funksioneneexcelshqip.jpg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Kilta Meka</cp:lastModifiedBy>
  <cp:revision>37</cp:revision>
  <cp:lastPrinted>2017-03-23T09:29:00Z</cp:lastPrinted>
  <dcterms:created xsi:type="dcterms:W3CDTF">2019-03-23T16:05:00Z</dcterms:created>
  <dcterms:modified xsi:type="dcterms:W3CDTF">2025-04-08T09:26:00Z</dcterms:modified>
</cp:coreProperties>
</file>